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4D494ECC" w14:textId="77777777" w:rsidR="00EC033F" w:rsidRDefault="00EC033F" w:rsidP="004F006A">
      <w:pPr>
        <w:pStyle w:val="BodyTextIndent"/>
        <w:widowControl w:val="0"/>
        <w:spacing w:line="240" w:lineRule="auto"/>
        <w:ind w:firstLine="0"/>
        <w:jc w:val="center"/>
        <w:rPr>
          <w:rFonts w:ascii="GHEA Grapalat" w:hAnsi="GHEA Grapalat"/>
          <w:i w:val="0"/>
          <w:sz w:val="24"/>
          <w:szCs w:val="24"/>
        </w:rPr>
      </w:pPr>
    </w:p>
    <w:p w14:paraId="10272BA0" w14:textId="2AD03495"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w:t>
      </w:r>
      <w:r w:rsidR="004F00FF">
        <w:rPr>
          <w:rFonts w:ascii="GHEA Grapalat" w:hAnsi="GHEA Grapalat"/>
          <w:i w:val="0"/>
          <w:sz w:val="24"/>
          <w:szCs w:val="24"/>
          <w:lang w:val="hy-AM"/>
        </w:rPr>
        <w:t>10</w:t>
      </w:r>
      <w:r w:rsidR="004F006A" w:rsidRPr="009D0FCA">
        <w:rPr>
          <w:sz w:val="24"/>
          <w:szCs w:val="24"/>
        </w:rPr>
        <w:t xml:space="preserve"> </w:t>
      </w:r>
      <w:r w:rsidR="004F006A" w:rsidRPr="004F006A">
        <w:rPr>
          <w:rFonts w:ascii="GHEA Grapalat" w:hAnsi="GHEA Grapalat"/>
          <w:i w:val="0"/>
          <w:sz w:val="24"/>
          <w:szCs w:val="24"/>
        </w:rPr>
        <w:t xml:space="preserve">февраля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284470D8"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w:t>
      </w:r>
      <w:r w:rsidR="004F00FF">
        <w:rPr>
          <w:rFonts w:ascii="GHEA Grapalat" w:hAnsi="GHEA Grapalat"/>
          <w:b/>
          <w:bCs/>
          <w:i w:val="0"/>
          <w:sz w:val="24"/>
          <w:szCs w:val="24"/>
        </w:rPr>
        <w:t>ԻԿՎԾԻԿ-ԳՀԾՁԲ-26/15</w:t>
      </w:r>
      <w:r w:rsidR="004F006A" w:rsidRPr="00E15199">
        <w:rPr>
          <w:rFonts w:ascii="GHEA Grapalat" w:hAnsi="GHEA Grapalat"/>
          <w:b/>
          <w:bCs/>
          <w:i w:val="0"/>
          <w:sz w:val="24"/>
          <w:szCs w:val="24"/>
        </w:rPr>
        <w:t>»</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7B65DB06"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4F00FF" w:rsidRPr="004F00FF">
        <w:rPr>
          <w:rFonts w:ascii="GHEA Grapalat" w:hAnsi="GHEA Grapalat"/>
          <w:b/>
          <w:bCs/>
          <w:i w:val="0"/>
          <w:sz w:val="24"/>
          <w:szCs w:val="24"/>
        </w:rPr>
        <w:t>услуг по</w:t>
      </w:r>
      <w:r w:rsidR="004F00FF">
        <w:rPr>
          <w:rFonts w:ascii="GHEA Grapalat" w:hAnsi="GHEA Grapalat"/>
          <w:i w:val="0"/>
          <w:sz w:val="24"/>
          <w:szCs w:val="24"/>
          <w:lang w:val="hy-AM"/>
        </w:rPr>
        <w:t xml:space="preserve"> </w:t>
      </w:r>
      <w:r w:rsidR="004F00FF" w:rsidRPr="004F00FF">
        <w:rPr>
          <w:rFonts w:ascii="GHEA Grapalat" w:hAnsi="GHEA Grapalat"/>
          <w:b/>
          <w:bCs/>
          <w:i w:val="0"/>
          <w:sz w:val="24"/>
          <w:szCs w:val="24"/>
        </w:rPr>
        <w:t xml:space="preserve">повышению квалификации специалистов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5DD51CF6"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 xml:space="preserve">Заявки </w:t>
      </w:r>
      <w:proofErr w:type="gramStart"/>
      <w:r w:rsidRPr="009D0FCA">
        <w:rPr>
          <w:rFonts w:ascii="GHEA Grapalat" w:hAnsi="GHEA Grapalat"/>
          <w:i w:val="0"/>
          <w:sz w:val="24"/>
          <w:szCs w:val="24"/>
        </w:rPr>
        <w:t>на</w:t>
      </w:r>
      <w:r>
        <w:rPr>
          <w:rFonts w:ascii="GHEA Grapalat" w:hAnsi="GHEA Grapalat"/>
          <w:i w:val="0"/>
          <w:sz w:val="24"/>
          <w:szCs w:val="24"/>
          <w:lang w:val="hy-AM"/>
        </w:rPr>
        <w:t xml:space="preserve"> </w:t>
      </w:r>
      <w:r w:rsidRPr="009D0FCA">
        <w:rPr>
          <w:rFonts w:ascii="GHEA Grapalat" w:hAnsi="GHEA Grapalat"/>
          <w:i w:val="0"/>
          <w:sz w:val="24"/>
          <w:szCs w:val="24"/>
        </w:rPr>
        <w:t>запроса</w:t>
      </w:r>
      <w:proofErr w:type="gramEnd"/>
      <w:r w:rsidRPr="009D0FCA">
        <w:rPr>
          <w:rFonts w:ascii="GHEA Grapalat" w:hAnsi="GHEA Grapalat"/>
          <w:i w:val="0"/>
          <w:sz w:val="24"/>
          <w:szCs w:val="24"/>
        </w:rPr>
        <w:t xml:space="preserve">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Pr>
          <w:rFonts w:ascii="GHEA Grapalat" w:hAnsi="GHEA Grapalat"/>
          <w:b/>
          <w:bCs/>
          <w:i w:val="0"/>
          <w:sz w:val="24"/>
          <w:szCs w:val="24"/>
          <w:lang w:val="hy-AM"/>
        </w:rPr>
        <w:t>2</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6FB2AEA3" w:rsidR="00E15199" w:rsidRDefault="00E15199" w:rsidP="00845942">
      <w:pPr>
        <w:ind w:firstLine="567"/>
        <w:jc w:val="both"/>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Pr>
          <w:rFonts w:ascii="GHEA Grapalat" w:hAnsi="GHEA Grapalat"/>
          <w:b/>
          <w:bCs/>
          <w:lang w:val="hy-AM"/>
        </w:rPr>
        <w:t>2</w:t>
      </w:r>
      <w:r w:rsidRPr="009D0FCA">
        <w:rPr>
          <w:rFonts w:ascii="GHEA Grapalat" w:hAnsi="GHEA Grapalat"/>
          <w:b/>
          <w:bCs/>
        </w:rPr>
        <w:t xml:space="preserve">։00 часов </w:t>
      </w:r>
      <w:r w:rsidR="005C2F94">
        <w:rPr>
          <w:rFonts w:ascii="GHEA Grapalat" w:hAnsi="GHEA Grapalat"/>
          <w:b/>
          <w:bCs/>
          <w:lang w:val="hy-AM"/>
        </w:rPr>
        <w:t>1</w:t>
      </w:r>
      <w:r w:rsidR="004F00FF">
        <w:rPr>
          <w:rFonts w:ascii="GHEA Grapalat" w:hAnsi="GHEA Grapalat"/>
          <w:b/>
          <w:bCs/>
          <w:lang w:val="hy-AM"/>
        </w:rPr>
        <w:t>7</w:t>
      </w:r>
      <w:r w:rsidRPr="009D0FCA">
        <w:rPr>
          <w:rFonts w:ascii="GHEA Grapalat" w:hAnsi="GHEA Grapalat"/>
          <w:b/>
          <w:bCs/>
        </w:rPr>
        <w:t xml:space="preserve"> </w:t>
      </w:r>
      <w:r w:rsidRPr="004D51AA">
        <w:rPr>
          <w:rFonts w:ascii="GHEA Grapalat" w:hAnsi="GHEA Grapalat"/>
          <w:b/>
          <w:bCs/>
        </w:rPr>
        <w:t>февраля</w:t>
      </w:r>
      <w:r>
        <w:rPr>
          <w:rFonts w:ascii="GHEA Grapalat" w:hAnsi="GHEA Grapalat"/>
          <w:b/>
          <w:bCs/>
          <w:lang w:val="hy-AM"/>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C63F1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0A4F150A" w:rsidR="00E15199" w:rsidRDefault="00E15199" w:rsidP="00D12E3B">
      <w:pPr>
        <w:pStyle w:val="BodyText"/>
        <w:widowControl w:val="0"/>
        <w:spacing w:after="160"/>
        <w:ind w:firstLine="567"/>
        <w:jc w:val="right"/>
        <w:rPr>
          <w:rFonts w:ascii="GHEA Grapalat" w:hAnsi="GHEA Grapalat"/>
          <w:i/>
        </w:rPr>
      </w:pPr>
    </w:p>
    <w:p w14:paraId="16E6CAD2" w14:textId="77777777" w:rsidR="008B3B9D" w:rsidRDefault="008B3B9D" w:rsidP="00D12E3B">
      <w:pPr>
        <w:pStyle w:val="BodyText"/>
        <w:widowControl w:val="0"/>
        <w:spacing w:after="160"/>
        <w:ind w:firstLine="567"/>
        <w:jc w:val="right"/>
        <w:rPr>
          <w:rFonts w:ascii="GHEA Grapalat" w:hAnsi="GHEA Grapalat"/>
          <w:i/>
        </w:rPr>
      </w:pPr>
    </w:p>
    <w:p w14:paraId="641F5B8D"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lastRenderedPageBreak/>
        <w:t>Утверждено</w:t>
      </w:r>
    </w:p>
    <w:p w14:paraId="22082C9B"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Решением Оценочной комиссии запроса котировок</w:t>
      </w:r>
    </w:p>
    <w:p w14:paraId="2EA3FDDE" w14:textId="64C935CD"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под кодом «</w:t>
      </w:r>
      <w:r w:rsidR="004F00FF">
        <w:rPr>
          <w:rFonts w:ascii="GHEA Grapalat" w:hAnsi="GHEA Grapalat"/>
          <w:i/>
        </w:rPr>
        <w:t>ԻԿՎԾԻԿ-ԳՀԾՁԲ-26/15</w:t>
      </w:r>
      <w:r w:rsidRPr="00E15199">
        <w:rPr>
          <w:rFonts w:ascii="GHEA Grapalat" w:hAnsi="GHEA Grapalat"/>
          <w:i/>
        </w:rPr>
        <w:t>»</w:t>
      </w:r>
    </w:p>
    <w:p w14:paraId="5486B9CF" w14:textId="5C657C05" w:rsidR="00096865" w:rsidRPr="009044F1" w:rsidRDefault="00E15199" w:rsidP="00E15199">
      <w:pPr>
        <w:pStyle w:val="BodyText"/>
        <w:widowControl w:val="0"/>
        <w:spacing w:after="160"/>
        <w:ind w:right="-7" w:firstLine="567"/>
        <w:jc w:val="right"/>
        <w:rPr>
          <w:rFonts w:ascii="GHEA Grapalat" w:hAnsi="GHEA Grapalat"/>
        </w:rPr>
      </w:pPr>
      <w:r w:rsidRPr="00E15199">
        <w:rPr>
          <w:rFonts w:ascii="GHEA Grapalat" w:hAnsi="GHEA Grapalat"/>
          <w:i/>
        </w:rPr>
        <w:t xml:space="preserve">№ 1 от </w:t>
      </w:r>
      <w:r w:rsidR="004F00FF">
        <w:rPr>
          <w:rFonts w:ascii="GHEA Grapalat" w:hAnsi="GHEA Grapalat"/>
          <w:i/>
          <w:lang w:val="hy-AM"/>
        </w:rPr>
        <w:t>10</w:t>
      </w:r>
      <w:r w:rsidRPr="00E15199">
        <w:rPr>
          <w:rFonts w:ascii="GHEA Grapalat" w:hAnsi="GHEA Grapalat"/>
          <w:i/>
        </w:rPr>
        <w:t xml:space="preserve"> </w:t>
      </w:r>
      <w:r w:rsidRPr="004F006A">
        <w:rPr>
          <w:rFonts w:ascii="GHEA Grapalat" w:hAnsi="GHEA Grapalat"/>
        </w:rPr>
        <w:t xml:space="preserve">февраля </w:t>
      </w:r>
      <w:r w:rsidRPr="00E15199">
        <w:rPr>
          <w:rFonts w:ascii="GHEA Grapalat" w:hAnsi="GHEA Grapalat"/>
          <w:i/>
        </w:rPr>
        <w:t>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21043E6B"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w:t>
      </w:r>
      <w:r w:rsidR="004F00FF" w:rsidRPr="00E15199">
        <w:rPr>
          <w:rFonts w:ascii="GHEA Grapalat" w:hAnsi="GHEA Grapalat"/>
        </w:rPr>
        <w:t xml:space="preserve">ЦЕЛЬЮ ПРИОБРЕТЕНИЯ </w:t>
      </w:r>
      <w:r w:rsidR="004F00FF" w:rsidRPr="004F00FF">
        <w:rPr>
          <w:rFonts w:ascii="GHEA Grapalat" w:hAnsi="GHEA Grapalat"/>
        </w:rPr>
        <w:t xml:space="preserve">УСЛУГ ПО ПОВЫШЕНИЮ КВАЛИФИКАЦИИ СПЕЦИАЛИСТОВ </w:t>
      </w:r>
      <w:r w:rsidR="004F00FF" w:rsidRPr="00E15199">
        <w:rPr>
          <w:rFonts w:ascii="GHEA Grapalat" w:hAnsi="GHEA Grapalat"/>
        </w:rPr>
        <w:t xml:space="preserve">ДЛЯ НУЖД «ЦЕНТР ПРАВОВОГО ОБРАЗОВАНИЯ И РЕАЛИЗАЦИИ </w:t>
      </w:r>
      <w:r w:rsidR="000311D7" w:rsidRPr="00E15199">
        <w:rPr>
          <w:rFonts w:ascii="GHEA Grapalat" w:hAnsi="GHEA Grapalat"/>
        </w:rPr>
        <w:t>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AA6D172" w:rsidR="001A43A4" w:rsidRDefault="00096865" w:rsidP="00DC2798">
      <w:pPr>
        <w:jc w:val="both"/>
        <w:rPr>
          <w:rFonts w:ascii="GHEA Grapalat" w:hAnsi="GHEA Grapalat"/>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1CBDF5FE" w14:textId="038C7DFD" w:rsidR="000311D7" w:rsidRDefault="000311D7" w:rsidP="00DC2798">
      <w:pPr>
        <w:jc w:val="both"/>
        <w:rPr>
          <w:rFonts w:ascii="GHEA Grapalat" w:hAnsi="GHEA Grapalat"/>
          <w:i/>
          <w:color w:val="FF0000"/>
        </w:rPr>
      </w:pPr>
    </w:p>
    <w:p w14:paraId="3FCA07F6" w14:textId="44A032EC" w:rsidR="000311D7" w:rsidRDefault="000311D7" w:rsidP="00DC2798">
      <w:pPr>
        <w:jc w:val="both"/>
        <w:rPr>
          <w:rFonts w:ascii="GHEA Grapalat" w:hAnsi="GHEA Grapalat"/>
          <w:i/>
          <w:color w:val="FF0000"/>
        </w:rPr>
      </w:pPr>
    </w:p>
    <w:p w14:paraId="50CE574F" w14:textId="77777777" w:rsidR="000311D7" w:rsidRPr="00DC2798" w:rsidRDefault="000311D7" w:rsidP="00DC2798">
      <w:pPr>
        <w:jc w:val="both"/>
        <w:rPr>
          <w:rFonts w:ascii="GHEA Grapalat" w:hAnsi="GHEA Grapalat" w:cs="Sylfaen"/>
          <w:i/>
          <w:color w:val="FF0000"/>
        </w:rPr>
      </w:pP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0256FF46"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 xml:space="preserve">ПРИГЛАШЕНИЯ НА ЗАПРОС КОТИРОВОК, ОБЪЯВЛЕННЫЙ С ЦЕЛЬЮ ПРИОБРЕТЕНИЯ </w:t>
      </w:r>
      <w:r w:rsidR="004F00FF" w:rsidRPr="004F00FF">
        <w:rPr>
          <w:rFonts w:ascii="GHEA Grapalat" w:hAnsi="GHEA Grapalat"/>
          <w:b/>
          <w:bCs/>
        </w:rPr>
        <w:t>УСЛУГ ПО ПОВЫШЕНИЮ КВАЛИФИКАЦИИ СПЕЦИАЛИСТОВ</w:t>
      </w:r>
      <w:r w:rsidR="00B8587A">
        <w:rPr>
          <w:rFonts w:ascii="GHEA Grapalat" w:hAnsi="GHEA Grapalat"/>
          <w:b/>
          <w:bCs/>
          <w:lang w:val="hy-AM"/>
        </w:rPr>
        <w:t xml:space="preserve"> </w:t>
      </w:r>
      <w:r w:rsidR="00F121F4" w:rsidRPr="006A4CCD">
        <w:rPr>
          <w:rFonts w:ascii="GHEA Grapalat" w:hAnsi="GHEA Grapalat"/>
          <w:b/>
          <w:bCs/>
        </w:rPr>
        <w:t xml:space="preserve">ДЛЯ </w:t>
      </w:r>
      <w:r w:rsidRPr="006A4CCD">
        <w:rPr>
          <w:rFonts w:ascii="GHEA Grapalat" w:hAnsi="GHEA Grapalat"/>
          <w:b/>
          <w:bCs/>
        </w:rPr>
        <w:t>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proofErr w:type="gramStart"/>
      <w:r w:rsidRPr="009044F1">
        <w:rPr>
          <w:rFonts w:ascii="GHEA Grapalat" w:hAnsi="GHEA Grapalat"/>
          <w:b/>
        </w:rPr>
        <w:t xml:space="preserve">НА </w:t>
      </w:r>
      <w:bookmarkStart w:id="3" w:name="_Hlk220617548"/>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proofErr w:type="gramStart"/>
      <w:r w:rsidRPr="009044F1">
        <w:rPr>
          <w:rFonts w:ascii="GHEA Grapalat" w:hAnsi="GHEA Grapalat"/>
          <w:b/>
        </w:rPr>
        <w:t xml:space="preserve">НА </w:t>
      </w:r>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2D9454A1"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Настоящее Приглашение предоставляется в дополнение к объявлению о</w:t>
      </w:r>
      <w:r w:rsidR="00D9616A">
        <w:rPr>
          <w:rFonts w:ascii="GHEA Grapalat" w:hAnsi="GHEA Grapalat"/>
          <w:spacing w:val="-6"/>
        </w:rPr>
        <w:t xml:space="preserve"> </w:t>
      </w:r>
      <w:r w:rsidR="00D9616A" w:rsidRPr="00D9616A">
        <w:rPr>
          <w:rFonts w:ascii="GHEA Grapalat" w:hAnsi="GHEA Grapalat"/>
          <w:spacing w:val="-6"/>
        </w:rPr>
        <w:t>запрос</w:t>
      </w:r>
      <w:r w:rsidR="00D9616A">
        <w:rPr>
          <w:rFonts w:ascii="GHEA Grapalat" w:hAnsi="GHEA Grapalat"/>
          <w:spacing w:val="-6"/>
        </w:rPr>
        <w:t>е</w:t>
      </w:r>
      <w:r w:rsidR="00D9616A" w:rsidRPr="00D9616A">
        <w:rPr>
          <w:rFonts w:ascii="GHEA Grapalat" w:hAnsi="GHEA Grapalat"/>
          <w:spacing w:val="-6"/>
        </w:rPr>
        <w:t xml:space="preserve"> котировок</w:t>
      </w:r>
      <w:r w:rsidR="00D9616A" w:rsidRPr="006D2DF7">
        <w:rPr>
          <w:rFonts w:ascii="GHEA Grapalat" w:hAnsi="GHEA Grapalat"/>
          <w:spacing w:val="-6"/>
        </w:rPr>
        <w:t>, проводи</w:t>
      </w:r>
      <w:r w:rsidR="00096865" w:rsidRPr="006D2DF7">
        <w:rPr>
          <w:rFonts w:ascii="GHEA Grapalat" w:hAnsi="GHEA Grapalat"/>
          <w:spacing w:val="-6"/>
        </w:rPr>
        <w:t xml:space="preserve">мом под кодом </w:t>
      </w:r>
      <w:bookmarkStart w:id="4" w:name="_Hlk220617593"/>
      <w:r w:rsidR="00887F59" w:rsidRPr="00887F59">
        <w:rPr>
          <w:rFonts w:ascii="GHEA Grapalat" w:hAnsi="GHEA Grapalat"/>
          <w:b/>
          <w:bCs/>
          <w:lang w:val="hy-AM"/>
        </w:rPr>
        <w:t>«</w:t>
      </w:r>
      <w:r w:rsidR="004F00FF">
        <w:rPr>
          <w:rFonts w:ascii="GHEA Grapalat" w:hAnsi="GHEA Grapalat"/>
          <w:b/>
          <w:bCs/>
          <w:lang w:val="hy-AM"/>
        </w:rPr>
        <w:t>ԻԿՎԾԻԿ-ԳՀԾՁԲ-26/15</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6E2EC9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4ACFA0E4"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4F00FF" w:rsidRPr="004F00FF">
        <w:rPr>
          <w:rFonts w:ascii="GHEA Grapalat" w:hAnsi="GHEA Grapalat"/>
          <w:b/>
          <w:bCs/>
          <w:i w:val="0"/>
          <w:spacing w:val="6"/>
          <w:sz w:val="24"/>
          <w:szCs w:val="24"/>
        </w:rPr>
        <w:t>услуг по повышению квалификации специалистов</w:t>
      </w:r>
      <w:r w:rsidR="005514E6" w:rsidRPr="005514E6">
        <w:rPr>
          <w:rFonts w:ascii="GHEA Grapalat" w:hAnsi="GHEA Grapalat"/>
          <w:b/>
          <w:bCs/>
          <w:i w:val="0"/>
          <w:sz w:val="24"/>
          <w:szCs w:val="24"/>
        </w:rPr>
        <w:t xml:space="preserve">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w:t>
      </w:r>
      <w:r w:rsidR="00A75B2D">
        <w:rPr>
          <w:rFonts w:ascii="GHEA Grapalat" w:hAnsi="GHEA Grapalat"/>
          <w:i w:val="0"/>
          <w:sz w:val="24"/>
          <w:szCs w:val="24"/>
          <w:lang w:val="hy-AM"/>
        </w:rPr>
        <w:t xml:space="preserve"> </w:t>
      </w:r>
      <w:r w:rsidRPr="009044F1">
        <w:rPr>
          <w:rFonts w:ascii="GHEA Grapalat" w:hAnsi="GHEA Grapalat"/>
          <w:i w:val="0"/>
          <w:sz w:val="24"/>
          <w:szCs w:val="24"/>
        </w:rPr>
        <w:t xml:space="preserve">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CA34AB" w:rsidRPr="00CA34AB">
        <w:rPr>
          <w:rFonts w:ascii="GHEA Grapalat" w:hAnsi="GHEA Grapalat"/>
          <w:i w:val="0"/>
          <w:sz w:val="24"/>
          <w:szCs w:val="24"/>
        </w:rPr>
        <w:t>которы</w:t>
      </w:r>
      <w:r w:rsidR="004F00FF" w:rsidRPr="009044F1">
        <w:rPr>
          <w:rFonts w:ascii="GHEA Grapalat" w:hAnsi="GHEA Grapalat"/>
          <w:i w:val="0"/>
          <w:sz w:val="24"/>
          <w:szCs w:val="24"/>
        </w:rPr>
        <w:t>е</w:t>
      </w:r>
      <w:r w:rsidR="00CA34AB" w:rsidRPr="00CA34AB">
        <w:rPr>
          <w:rFonts w:ascii="GHEA Grapalat" w:hAnsi="GHEA Grapalat"/>
          <w:i w:val="0"/>
          <w:sz w:val="24"/>
          <w:szCs w:val="24"/>
        </w:rPr>
        <w:t xml:space="preserve"> сгруппирован</w:t>
      </w:r>
      <w:r w:rsidR="004F00FF" w:rsidRPr="00CA34AB">
        <w:rPr>
          <w:rFonts w:ascii="GHEA Grapalat" w:hAnsi="GHEA Grapalat"/>
          <w:i w:val="0"/>
          <w:sz w:val="24"/>
          <w:szCs w:val="24"/>
        </w:rPr>
        <w:t>ы</w:t>
      </w:r>
      <w:r w:rsidR="00CA34AB" w:rsidRPr="00CA34AB">
        <w:rPr>
          <w:rFonts w:ascii="GHEA Grapalat" w:hAnsi="GHEA Grapalat"/>
          <w:i w:val="0"/>
          <w:sz w:val="24"/>
          <w:szCs w:val="24"/>
        </w:rPr>
        <w:t xml:space="preserve"> в лот</w:t>
      </w:r>
      <w:r w:rsidR="004F00FF" w:rsidRPr="00CA34AB">
        <w:rPr>
          <w:rFonts w:ascii="GHEA Grapalat" w:hAnsi="GHEA Grapalat"/>
          <w:i w:val="0"/>
          <w:sz w:val="24"/>
          <w:szCs w:val="24"/>
        </w:rPr>
        <w:t>ы</w:t>
      </w:r>
      <w:r w:rsidR="00CA34AB" w:rsidRPr="00CA34AB">
        <w:rPr>
          <w:rFonts w:ascii="GHEA Grapalat" w:hAnsi="GHEA Grapalat"/>
          <w:i w:val="0"/>
          <w:sz w:val="24"/>
          <w:szCs w:val="24"/>
        </w:rPr>
        <w:t xml:space="preserve"> «</w:t>
      </w:r>
      <w:proofErr w:type="gramStart"/>
      <w:r w:rsidR="004F00FF">
        <w:rPr>
          <w:rFonts w:ascii="GHEA Grapalat" w:hAnsi="GHEA Grapalat"/>
          <w:i w:val="0"/>
          <w:sz w:val="24"/>
          <w:szCs w:val="24"/>
          <w:lang w:val="hy-AM"/>
        </w:rPr>
        <w:t>2</w:t>
      </w:r>
      <w:r w:rsidR="00CA34AB" w:rsidRPr="00CA34AB">
        <w:rPr>
          <w:rFonts w:ascii="GHEA Grapalat" w:hAnsi="GHEA Grapalat"/>
          <w:i w:val="0"/>
          <w:sz w:val="24"/>
          <w:szCs w:val="24"/>
        </w:rPr>
        <w:t>»</w:t>
      </w:r>
      <w:r w:rsidR="00CA34AB">
        <w:rPr>
          <w:rFonts w:ascii="GHEA Grapalat" w:hAnsi="GHEA Grapalat"/>
          <w:i w:val="0"/>
          <w:sz w:val="24"/>
          <w:szCs w:val="24"/>
          <w:lang w:val="hy-AM"/>
        </w:rPr>
        <w:t>։</w:t>
      </w:r>
      <w:proofErr w:type="gramEnd"/>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671984BD" w14:textId="77777777" w:rsidTr="00970424">
        <w:trPr>
          <w:jc w:val="center"/>
        </w:trPr>
        <w:tc>
          <w:tcPr>
            <w:tcW w:w="1216" w:type="dxa"/>
            <w:vAlign w:val="center"/>
          </w:tcPr>
          <w:p w14:paraId="25DF69E1"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06EDA3A0" w14:textId="5363F4F7" w:rsidR="00970424" w:rsidRPr="00CA34AB" w:rsidRDefault="004F00FF" w:rsidP="0097042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64</w:t>
            </w:r>
            <w:r w:rsidR="005514E6">
              <w:rPr>
                <w:rFonts w:ascii="GHEA Grapalat" w:hAnsi="GHEA Grapalat"/>
                <w:sz w:val="24"/>
                <w:szCs w:val="24"/>
                <w:lang w:val="hy-AM"/>
              </w:rPr>
              <w:t>0</w:t>
            </w:r>
            <w:r w:rsidR="00DA61F3">
              <w:rPr>
                <w:rFonts w:ascii="GHEA Grapalat" w:hAnsi="GHEA Grapalat"/>
                <w:sz w:val="24"/>
                <w:szCs w:val="24"/>
                <w:lang w:val="hy-AM"/>
              </w:rPr>
              <w:t xml:space="preserve"> 000</w:t>
            </w:r>
          </w:p>
        </w:tc>
        <w:tc>
          <w:tcPr>
            <w:tcW w:w="6600" w:type="dxa"/>
            <w:vAlign w:val="center"/>
          </w:tcPr>
          <w:p w14:paraId="65AADE28" w14:textId="0A7F4CED" w:rsidR="00970424" w:rsidRPr="007A0546" w:rsidRDefault="004F00FF" w:rsidP="00B46D58">
            <w:pPr>
              <w:pStyle w:val="BodyTextIndent2"/>
              <w:widowControl w:val="0"/>
              <w:spacing w:after="120" w:line="240" w:lineRule="auto"/>
              <w:ind w:firstLine="0"/>
              <w:rPr>
                <w:rFonts w:ascii="GHEA Grapalat" w:hAnsi="GHEA Grapalat"/>
                <w:sz w:val="24"/>
                <w:szCs w:val="24"/>
                <w:vertAlign w:val="subscript"/>
                <w:lang w:val="hy-AM"/>
              </w:rPr>
            </w:pPr>
            <w:r w:rsidRPr="004F00FF">
              <w:rPr>
                <w:rFonts w:ascii="GHEA Grapalat" w:hAnsi="GHEA Grapalat"/>
                <w:sz w:val="24"/>
                <w:szCs w:val="24"/>
              </w:rPr>
              <w:t>Услуги по повышению квалификации специалистов</w:t>
            </w:r>
          </w:p>
        </w:tc>
      </w:tr>
      <w:tr w:rsidR="004F00FF" w:rsidRPr="009044F1" w14:paraId="2842A967" w14:textId="77777777" w:rsidTr="00970424">
        <w:trPr>
          <w:jc w:val="center"/>
        </w:trPr>
        <w:tc>
          <w:tcPr>
            <w:tcW w:w="1216" w:type="dxa"/>
            <w:vAlign w:val="center"/>
          </w:tcPr>
          <w:p w14:paraId="7B971272" w14:textId="6F29F236" w:rsidR="004F00FF" w:rsidRPr="004F00FF" w:rsidRDefault="004F00FF" w:rsidP="00B46D58">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418" w:type="dxa"/>
            <w:vAlign w:val="center"/>
          </w:tcPr>
          <w:p w14:paraId="6DAB94F9" w14:textId="325F1EB7" w:rsidR="004F00FF" w:rsidRDefault="004F00FF" w:rsidP="0097042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640 000</w:t>
            </w:r>
          </w:p>
        </w:tc>
        <w:tc>
          <w:tcPr>
            <w:tcW w:w="6600" w:type="dxa"/>
            <w:vAlign w:val="center"/>
          </w:tcPr>
          <w:p w14:paraId="6A7F1482" w14:textId="78CDFE36" w:rsidR="004F00FF" w:rsidRPr="006C5063" w:rsidRDefault="004F00FF" w:rsidP="00B46D58">
            <w:pPr>
              <w:pStyle w:val="BodyTextIndent2"/>
              <w:widowControl w:val="0"/>
              <w:spacing w:after="120" w:line="240" w:lineRule="auto"/>
              <w:ind w:firstLine="0"/>
              <w:rPr>
                <w:rFonts w:ascii="GHEA Grapalat" w:hAnsi="GHEA Grapalat"/>
                <w:sz w:val="24"/>
                <w:szCs w:val="24"/>
              </w:rPr>
            </w:pPr>
            <w:r w:rsidRPr="004F00FF">
              <w:rPr>
                <w:rFonts w:ascii="GHEA Grapalat" w:hAnsi="GHEA Grapalat"/>
                <w:sz w:val="24"/>
                <w:szCs w:val="24"/>
              </w:rPr>
              <w:t>Услуги по повышению квалификации специалистов</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w:t>
      </w:r>
      <w:r w:rsidRPr="0015049E">
        <w:rPr>
          <w:rFonts w:ascii="GHEA Grapalat" w:hAnsi="GHEA Grapalat"/>
        </w:rPr>
        <w:lastRenderedPageBreak/>
        <w:t>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1D5A11A" w14:textId="77777777" w:rsidR="004004A3" w:rsidRDefault="004004A3" w:rsidP="009B7C9C">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9B7C9C">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w:t>
      </w:r>
      <w:r w:rsidRPr="009044F1">
        <w:rPr>
          <w:rFonts w:ascii="GHEA Grapalat" w:hAnsi="GHEA Grapalat"/>
          <w:color w:val="000000"/>
        </w:rPr>
        <w:lastRenderedPageBreak/>
        <w:t>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 xml:space="preserve">заказчиком с </w:t>
      </w:r>
      <w:r w:rsidRPr="009044F1">
        <w:rPr>
          <w:rFonts w:ascii="GHEA Grapalat" w:hAnsi="GHEA Grapalat"/>
          <w:sz w:val="24"/>
          <w:szCs w:val="24"/>
        </w:rPr>
        <w:lastRenderedPageBreak/>
        <w:t>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F3EAEF7" w14:textId="77777777" w:rsidR="00BD2C67" w:rsidRPr="001115E9" w:rsidRDefault="00BD2C67" w:rsidP="00B46D58">
      <w:pPr>
        <w:widowControl w:val="0"/>
        <w:spacing w:after="160"/>
        <w:jc w:val="center"/>
        <w:rPr>
          <w:rFonts w:ascii="GHEA Grapalat" w:hAnsi="GHEA Grapalat"/>
          <w:b/>
        </w:rPr>
      </w:pP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1D6C5C69"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43FED">
        <w:rPr>
          <w:rFonts w:ascii="GHEA Grapalat" w:hAnsi="GHEA Grapalat"/>
          <w:b/>
          <w:bCs/>
          <w:sz w:val="24"/>
          <w:szCs w:val="24"/>
          <w:lang w:val="hy-AM"/>
        </w:rPr>
        <w:t>2</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w:t>
      </w:r>
      <w:r>
        <w:rPr>
          <w:rFonts w:ascii="GHEA Grapalat" w:hAnsi="GHEA Grapalat" w:cs="Sylfaen"/>
          <w:sz w:val="24"/>
          <w:szCs w:val="24"/>
        </w:rPr>
        <w:lastRenderedPageBreak/>
        <w:t>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00B86753"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lastRenderedPageBreak/>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1F57BCB1"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416976">
        <w:rPr>
          <w:rFonts w:ascii="GHEA Grapalat" w:hAnsi="GHEA Grapalat"/>
          <w:b/>
          <w:bCs/>
          <w:sz w:val="24"/>
          <w:szCs w:val="24"/>
          <w:lang w:val="hy-AM"/>
        </w:rPr>
        <w:t>2</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w:t>
      </w:r>
      <w:proofErr w:type="gramStart"/>
      <w:r w:rsidR="00384C30" w:rsidRPr="009044F1">
        <w:rPr>
          <w:rFonts w:ascii="GHEA Grapalat" w:hAnsi="GHEA Grapalat"/>
          <w:i w:val="0"/>
          <w:sz w:val="24"/>
          <w:szCs w:val="24"/>
        </w:rPr>
        <w:t>по курсу</w:t>
      </w:r>
      <w:proofErr w:type="gramEnd"/>
      <w:r w:rsidR="00384C30" w:rsidRPr="009044F1">
        <w:rPr>
          <w:rFonts w:ascii="GHEA Grapalat" w:hAnsi="GHEA Grapalat"/>
          <w:i w:val="0"/>
          <w:sz w:val="24"/>
          <w:szCs w:val="24"/>
        </w:rPr>
        <w:t xml:space="preserve"> </w:t>
      </w:r>
      <w:r w:rsidR="00384C30" w:rsidRPr="00E063D7">
        <w:rPr>
          <w:rFonts w:ascii="GHEA Grapalat" w:hAnsi="GHEA Grapalat"/>
          <w:b/>
          <w:i w:val="0"/>
          <w:sz w:val="22"/>
          <w:szCs w:val="22"/>
        </w:rPr>
        <w:t>установленному Центральным банком Армении на момент вскрытия 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w:t>
      </w:r>
      <w:r w:rsidRPr="009775E8">
        <w:rPr>
          <w:rFonts w:ascii="GHEA Grapalat" w:hAnsi="GHEA Grapalat"/>
          <w:sz w:val="24"/>
          <w:szCs w:val="24"/>
        </w:rPr>
        <w:lastRenderedPageBreak/>
        <w:t xml:space="preserve">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lastRenderedPageBreak/>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384C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FE75CA5" w14:textId="77777777" w:rsidR="00EE5A30" w:rsidRDefault="00EE5A30" w:rsidP="00384C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55E07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3D609CF1"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w:t>
      </w:r>
      <w:proofErr w:type="gramStart"/>
      <w:r w:rsidR="00B06EC9" w:rsidRPr="00DF59E9">
        <w:rPr>
          <w:rFonts w:ascii="GHEA Grapalat" w:hAnsi="GHEA Grapalat"/>
        </w:rPr>
        <w:t xml:space="preserve">и </w:t>
      </w:r>
      <w:r w:rsidR="00B06EC9">
        <w:rPr>
          <w:rFonts w:ascii="GHEA Grapalat" w:hAnsi="GHEA Grapalat"/>
        </w:rPr>
        <w:t xml:space="preserve"> не</w:t>
      </w:r>
      <w:proofErr w:type="gramEnd"/>
      <w:r w:rsidR="00B06EC9">
        <w:rPr>
          <w:rFonts w:ascii="GHEA Grapalat" w:hAnsi="GHEA Grapalat"/>
        </w:rPr>
        <w:t xml:space="preserve">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lastRenderedPageBreak/>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59972DE" w14:textId="77777777" w:rsidR="001A1F10" w:rsidRDefault="001A1F10" w:rsidP="00CE455A">
      <w:pPr>
        <w:widowControl w:val="0"/>
        <w:tabs>
          <w:tab w:val="left" w:pos="1276"/>
        </w:tabs>
        <w:ind w:firstLine="567"/>
        <w:jc w:val="both"/>
        <w:rPr>
          <w:rFonts w:ascii="GHEA Grapalat" w:hAnsi="GHEA Grapalat"/>
        </w:rPr>
      </w:pPr>
    </w:p>
    <w:p w14:paraId="1DCBE6B9" w14:textId="3E718F76"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w:t>
      </w:r>
      <w:r w:rsidRPr="0014372B">
        <w:rPr>
          <w:rFonts w:ascii="GHEA Grapalat" w:hAnsi="GHEA Grapalat" w:cs="Sylfaen"/>
          <w:lang w:val="hy-AM"/>
        </w:rPr>
        <w:lastRenderedPageBreak/>
        <w:t>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 xml:space="preserve">обеспечения. </w:t>
      </w:r>
      <w:r w:rsidRPr="00F2342B">
        <w:rPr>
          <w:rFonts w:ascii="GHEA Grapalat" w:hAnsi="GHEA Grapalat"/>
        </w:rPr>
        <w:lastRenderedPageBreak/>
        <w:t>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29095476"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w:t>
      </w:r>
      <w:r w:rsidRPr="00420747">
        <w:rPr>
          <w:rFonts w:ascii="GHEA Grapalat" w:hAnsi="GHEA Grapalat"/>
        </w:rPr>
        <w:lastRenderedPageBreak/>
        <w:t>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204193A3" w14:textId="77777777" w:rsidR="004373E3" w:rsidRDefault="004373E3" w:rsidP="00B46D58">
      <w:pPr>
        <w:rPr>
          <w:rFonts w:ascii="GHEA Grapalat" w:hAnsi="GHEA Grapalat"/>
          <w:b/>
        </w:rPr>
      </w:pPr>
    </w:p>
    <w:p w14:paraId="0EC98539" w14:textId="77777777" w:rsidR="00503980" w:rsidRDefault="00503980">
      <w:pPr>
        <w:rPr>
          <w:rFonts w:ascii="GHEA Grapalat" w:hAnsi="GHEA Grapalat"/>
          <w:b/>
        </w:rPr>
      </w:pPr>
      <w:r>
        <w:rPr>
          <w:rFonts w:ascii="GHEA Grapalat" w:hAnsi="GHEA Grapalat"/>
          <w:b/>
        </w:rPr>
        <w:br w:type="page"/>
      </w: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77777777"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 xml:space="preserve">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8B337D">
        <w:rPr>
          <w:rFonts w:ascii="GHEA Grapalat" w:hAnsi="GHEA Grapalat"/>
          <w:b/>
          <w:bCs/>
        </w:rPr>
        <w:lastRenderedPageBreak/>
        <w:t>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1D5C6174"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w:t>
      </w:r>
      <w:r w:rsidR="004F00FF">
        <w:rPr>
          <w:rFonts w:ascii="GHEA Grapalat" w:hAnsi="GHEA Grapalat" w:cs="Sylfaen"/>
          <w:b/>
          <w:lang w:val="hy-AM"/>
        </w:rPr>
        <w:t>ԻԿՎԾԻԿ-ԳՀԾՁԲ-26/15</w:t>
      </w:r>
      <w:r w:rsidR="001439DC">
        <w:rPr>
          <w:rFonts w:ascii="GHEA Grapalat" w:hAnsi="GHEA Grapalat" w:cs="Sylfaen"/>
          <w:b/>
          <w:lang w:val="hy-AM"/>
        </w:rPr>
        <w:t>»</w:t>
      </w: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0D18C048"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w:t>
      </w:r>
      <w:r w:rsidR="004F00FF">
        <w:rPr>
          <w:rFonts w:ascii="GHEA Grapalat" w:hAnsi="GHEA Grapalat"/>
          <w:b/>
          <w:bCs/>
        </w:rPr>
        <w:t>ԻԿՎԾԻԿ-ԳՀԾՁԲ-26/15</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3B9E563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w:t>
      </w:r>
      <w:r w:rsidR="004F00FF">
        <w:rPr>
          <w:rFonts w:ascii="GHEA Grapalat" w:hAnsi="GHEA Grapalat"/>
          <w:b/>
          <w:bCs/>
        </w:rPr>
        <w:t>ԻԿՎԾԻԿ-ԳՀԾՁԲ-26/15</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6514183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00EF3DB6">
        <w:rPr>
          <w:rFonts w:ascii="GHEA Grapalat" w:hAnsi="GHEA Grapalat"/>
          <w:color w:val="000000" w:themeColor="text1"/>
        </w:rPr>
        <w:t>,</w:t>
      </w:r>
    </w:p>
    <w:p w14:paraId="4B92E8E6" w14:textId="7311DF52"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w:t>
      </w:r>
      <w:r w:rsidR="001A1F10">
        <w:rPr>
          <w:rFonts w:ascii="GHEA Grapalat" w:hAnsi="GHEA Grapalat"/>
        </w:rPr>
        <w:t>е</w:t>
      </w:r>
      <w:r w:rsidR="007E22CB" w:rsidRPr="00DB58AE">
        <w:rPr>
          <w:rFonts w:ascii="GHEA Grapalat" w:hAnsi="GHEA Grapalat"/>
        </w:rPr>
        <w:t xml:space="preserve">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w:t>
      </w:r>
      <w:r w:rsidR="004F00FF">
        <w:rPr>
          <w:rFonts w:ascii="GHEA Grapalat" w:hAnsi="GHEA Grapalat"/>
          <w:b/>
          <w:bCs/>
        </w:rPr>
        <w:t>ԻԿՎԾԻԿ-ԳՀԾՁԲ-26/15</w:t>
      </w:r>
      <w:r w:rsidR="007E22CB" w:rsidRPr="00A707A0">
        <w:rPr>
          <w:rFonts w:ascii="GHEA Grapalat" w:hAnsi="GHEA Grapalat"/>
          <w:b/>
          <w:bCs/>
        </w:rPr>
        <w:t>»</w:t>
      </w:r>
    </w:p>
    <w:p w14:paraId="5DFDA98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1BFB2B07"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w:t>
      </w:r>
      <w:r w:rsidR="004F00FF">
        <w:rPr>
          <w:rFonts w:ascii="GHEA Grapalat" w:hAnsi="GHEA Grapalat"/>
          <w:b/>
          <w:i w:val="0"/>
          <w:sz w:val="24"/>
          <w:szCs w:val="24"/>
        </w:rPr>
        <w:t>ԻԿՎԾԻԿ-ԳՀԾՁԲ-26/15</w:t>
      </w:r>
      <w:r w:rsidR="00C763C7" w:rsidRPr="00C763C7">
        <w:rPr>
          <w:rFonts w:ascii="GHEA Grapalat" w:hAnsi="GHEA Grapalat"/>
          <w:b/>
          <w:i w:val="0"/>
          <w:sz w:val="24"/>
          <w:szCs w:val="24"/>
        </w:rPr>
        <w:t>»</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34F50970"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D90761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A254F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A254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A254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A254F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A254F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850D25A" w14:textId="77777777" w:rsidR="00A9306E" w:rsidRPr="00C843BA" w:rsidRDefault="00A254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A254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A254F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A254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A254F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A254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A254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739BB684"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7BBF278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C62E50">
        <w:trPr>
          <w:trHeight w:val="3348"/>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C62E50">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0306ED">
        <w:rPr>
          <w:rFonts w:ascii="GHEA Grapalat" w:hAnsi="GHEA Grapalat"/>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lastRenderedPageBreak/>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w:t>
      </w:r>
      <w:r w:rsidRPr="000306ED">
        <w:rPr>
          <w:rFonts w:ascii="GHEA Grapalat" w:hAnsi="GHEA Grapalat"/>
        </w:rPr>
        <w:lastRenderedPageBreak/>
        <w:t>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w:t>
      </w:r>
      <w:r w:rsidRPr="000306ED">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78AD8FE3"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w:t>
      </w:r>
      <w:r w:rsidR="004F00FF">
        <w:rPr>
          <w:rFonts w:ascii="GHEA Grapalat" w:hAnsi="GHEA Grapalat"/>
          <w:b/>
          <w:i w:val="0"/>
          <w:sz w:val="24"/>
          <w:szCs w:val="24"/>
        </w:rPr>
        <w:t>ԻԿՎԾԻԿ-ԳՀԾՁԲ-26/15</w:t>
      </w:r>
      <w:r w:rsidRPr="00C763C7">
        <w:rPr>
          <w:rFonts w:ascii="GHEA Grapalat" w:hAnsi="GHEA Grapalat"/>
          <w:b/>
          <w:i w:val="0"/>
          <w:sz w:val="24"/>
          <w:szCs w:val="24"/>
        </w:rPr>
        <w:t>»</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074CA816"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w:t>
      </w:r>
      <w:r w:rsidR="004F00FF">
        <w:rPr>
          <w:rFonts w:ascii="GHEA Grapalat" w:hAnsi="GHEA Grapalat"/>
          <w:b/>
          <w:i w:val="0"/>
          <w:sz w:val="24"/>
          <w:szCs w:val="24"/>
        </w:rPr>
        <w:t>ԻԿՎԾԻԿ-ԳՀԾՁԲ-26/15</w:t>
      </w:r>
      <w:r w:rsidR="002718E2" w:rsidRPr="00C763C7">
        <w:rPr>
          <w:rFonts w:ascii="GHEA Grapalat" w:hAnsi="GHEA Grapalat"/>
          <w:b/>
          <w:i w:val="0"/>
          <w:sz w:val="24"/>
          <w:szCs w:val="24"/>
        </w:rPr>
        <w:t>»</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79038F27"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w:t>
      </w:r>
      <w:r w:rsidR="004F00FF">
        <w:rPr>
          <w:rFonts w:ascii="GHEA Grapalat" w:hAnsi="GHEA Grapalat"/>
          <w:b/>
          <w:i/>
          <w:sz w:val="22"/>
          <w:szCs w:val="22"/>
        </w:rPr>
        <w:t>ԻԿՎԾԻԿ-ԳՀԾՁԲ-26/15</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1264AD0F"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w:t>
      </w:r>
      <w:r w:rsidR="004F00FF">
        <w:rPr>
          <w:rFonts w:ascii="GHEA Grapalat" w:hAnsi="GHEA Grapalat"/>
          <w:b/>
          <w:iCs/>
          <w:sz w:val="22"/>
          <w:szCs w:val="22"/>
        </w:rPr>
        <w:t>ԻԿՎԾԻԿ-ԳՀԾՁԲ-26/15</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77777777" w:rsidR="00E15A1C" w:rsidRDefault="00E15A1C" w:rsidP="000A214C">
      <w:pPr>
        <w:widowControl w:val="0"/>
        <w:spacing w:after="160"/>
        <w:jc w:val="right"/>
        <w:rPr>
          <w:rFonts w:ascii="GHEA Grapalat" w:hAnsi="GHEA Grapalat"/>
          <w:i/>
        </w:rPr>
      </w:pPr>
    </w:p>
    <w:p w14:paraId="09634984" w14:textId="77777777" w:rsidR="00E15A1C" w:rsidRDefault="00E15A1C"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lastRenderedPageBreak/>
        <w:t>Приложение № 5.1</w:t>
      </w:r>
    </w:p>
    <w:p w14:paraId="434CC5CB" w14:textId="7E9FBCA8"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w:t>
      </w:r>
      <w:r w:rsidR="004F00FF">
        <w:rPr>
          <w:rFonts w:ascii="GHEA Grapalat" w:hAnsi="GHEA Grapalat"/>
          <w:b/>
          <w:i/>
          <w:sz w:val="22"/>
          <w:szCs w:val="22"/>
        </w:rPr>
        <w:t>ԻԿՎԾԻԿ-ԳՀԾՁԲ-26/15</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3D3542DC"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w:t>
      </w:r>
      <w:r w:rsidR="004F00FF">
        <w:rPr>
          <w:rFonts w:ascii="GHEA Grapalat" w:hAnsi="GHEA Grapalat"/>
          <w:b/>
          <w:iCs/>
        </w:rPr>
        <w:t>ԻԿՎԾԻԿ-ԳՀԾՁԲ-26/15</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w:t>
      </w:r>
      <w:r w:rsidRPr="00B138F3">
        <w:rPr>
          <w:rFonts w:ascii="GHEA Grapalat" w:hAnsi="GHEA Grapalat"/>
        </w:rPr>
        <w:lastRenderedPageBreak/>
        <w:t>них бумажных вариантах.</w:t>
      </w:r>
    </w:p>
    <w:p w14:paraId="1999019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77777777" w:rsidR="00E752B6" w:rsidRDefault="00E752B6"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3BC323AC" w14:textId="77777777" w:rsidR="00BE2572" w:rsidRPr="00B138F3" w:rsidRDefault="00BE2572" w:rsidP="00BE2572">
      <w:pPr>
        <w:widowControl w:val="0"/>
        <w:spacing w:after="160"/>
        <w:ind w:left="567" w:right="565"/>
        <w:jc w:val="center"/>
        <w:rPr>
          <w:rFonts w:ascii="GHEA Grapalat" w:hAnsi="GHEA Grapalat"/>
          <w:b/>
        </w:rPr>
      </w:pPr>
    </w:p>
    <w:p w14:paraId="483C5B38" w14:textId="77777777" w:rsidR="00BE2572" w:rsidRPr="00B138F3" w:rsidRDefault="00BE2572" w:rsidP="00BE2572">
      <w:pPr>
        <w:widowControl w:val="0"/>
        <w:spacing w:after="160"/>
        <w:ind w:left="567" w:right="565"/>
        <w:jc w:val="center"/>
        <w:rPr>
          <w:rFonts w:ascii="GHEA Grapalat" w:hAnsi="GHEA Grapalat"/>
          <w:b/>
        </w:rPr>
      </w:pPr>
    </w:p>
    <w:p w14:paraId="4E845619" w14:textId="77777777" w:rsidR="00BE2572" w:rsidRPr="00B138F3" w:rsidRDefault="00BE2572" w:rsidP="00BE2572">
      <w:pPr>
        <w:widowControl w:val="0"/>
        <w:spacing w:after="160"/>
        <w:ind w:left="567" w:right="565"/>
        <w:jc w:val="center"/>
        <w:rPr>
          <w:rFonts w:ascii="GHEA Grapalat" w:hAnsi="GHEA Grapalat"/>
          <w:b/>
        </w:rPr>
      </w:pPr>
    </w:p>
    <w:p w14:paraId="45E7E65B" w14:textId="77777777" w:rsidR="00BE2572" w:rsidRPr="00B138F3" w:rsidRDefault="00BE2572" w:rsidP="00BE2572">
      <w:pPr>
        <w:widowControl w:val="0"/>
        <w:spacing w:after="160"/>
        <w:ind w:left="567" w:right="565"/>
        <w:jc w:val="center"/>
        <w:rPr>
          <w:rFonts w:ascii="GHEA Grapalat" w:hAnsi="GHEA Grapalat"/>
          <w:b/>
        </w:rPr>
      </w:pPr>
    </w:p>
    <w:p w14:paraId="6C7D12C3" w14:textId="77777777" w:rsidR="00BE2572" w:rsidRPr="00B138F3" w:rsidRDefault="00BE2572" w:rsidP="00BE2572">
      <w:pPr>
        <w:widowControl w:val="0"/>
        <w:spacing w:after="160"/>
        <w:ind w:left="567" w:right="565"/>
        <w:jc w:val="center"/>
        <w:rPr>
          <w:rFonts w:ascii="GHEA Grapalat" w:hAnsi="GHEA Grapalat"/>
          <w:b/>
        </w:rPr>
      </w:pPr>
    </w:p>
    <w:p w14:paraId="1545BDA6" w14:textId="77777777" w:rsidR="00BE2572" w:rsidRPr="00B138F3" w:rsidRDefault="00BE2572" w:rsidP="00BE2572">
      <w:pPr>
        <w:widowControl w:val="0"/>
        <w:spacing w:after="160"/>
        <w:ind w:left="567" w:right="565"/>
        <w:jc w:val="center"/>
        <w:rPr>
          <w:rFonts w:ascii="GHEA Grapalat" w:hAnsi="GHEA Grapalat"/>
          <w:b/>
        </w:rPr>
      </w:pPr>
    </w:p>
    <w:p w14:paraId="2F89580E" w14:textId="77777777" w:rsidR="00BE2572" w:rsidRPr="00B138F3" w:rsidRDefault="00BE2572" w:rsidP="00BE2572">
      <w:pPr>
        <w:widowControl w:val="0"/>
        <w:spacing w:after="160"/>
        <w:ind w:left="567" w:right="565"/>
        <w:jc w:val="center"/>
        <w:rPr>
          <w:rFonts w:ascii="GHEA Grapalat" w:hAnsi="GHEA Grapalat"/>
          <w:b/>
        </w:rPr>
      </w:pPr>
    </w:p>
    <w:p w14:paraId="4303E741" w14:textId="77777777" w:rsidR="00BE2572" w:rsidRPr="00B138F3" w:rsidRDefault="00BE2572" w:rsidP="00BE2572">
      <w:pPr>
        <w:widowControl w:val="0"/>
        <w:spacing w:after="160"/>
        <w:ind w:left="567" w:right="565"/>
        <w:jc w:val="center"/>
        <w:rPr>
          <w:rFonts w:ascii="GHEA Grapalat" w:hAnsi="GHEA Grapalat"/>
          <w:b/>
        </w:rPr>
      </w:pPr>
    </w:p>
    <w:p w14:paraId="07CB7E1C" w14:textId="77777777" w:rsidR="00BE2572" w:rsidRPr="00B138F3" w:rsidRDefault="00BE2572" w:rsidP="00BE2572">
      <w:pPr>
        <w:widowControl w:val="0"/>
        <w:spacing w:after="160"/>
        <w:ind w:left="567" w:right="565"/>
        <w:jc w:val="center"/>
        <w:rPr>
          <w:rFonts w:ascii="GHEA Grapalat" w:hAnsi="GHEA Grapalat"/>
          <w:b/>
        </w:rPr>
      </w:pPr>
    </w:p>
    <w:p w14:paraId="24B1B551" w14:textId="77777777" w:rsidR="00BE2572" w:rsidRPr="00B138F3" w:rsidRDefault="00BE2572" w:rsidP="00BE2572">
      <w:pPr>
        <w:widowControl w:val="0"/>
        <w:spacing w:after="160"/>
        <w:ind w:left="567" w:right="565"/>
        <w:jc w:val="center"/>
        <w:rPr>
          <w:rFonts w:ascii="GHEA Grapalat" w:hAnsi="GHEA Grapalat"/>
          <w:b/>
        </w:rPr>
      </w:pPr>
    </w:p>
    <w:p w14:paraId="5085A0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5E77ECA" w14:textId="636B7E3A" w:rsidR="003B2F27" w:rsidRPr="006F1605" w:rsidRDefault="00494C99" w:rsidP="00EA24F8">
      <w:pPr>
        <w:widowControl w:val="0"/>
        <w:tabs>
          <w:tab w:val="left" w:pos="6420"/>
        </w:tabs>
        <w:ind w:firstLine="567"/>
        <w:jc w:val="right"/>
        <w:rPr>
          <w:rFonts w:ascii="GHEA Grapalat" w:hAnsi="GHEA Grapalat" w:cs="Sylfaen"/>
          <w:b/>
        </w:rPr>
      </w:pPr>
      <w:r>
        <w:rPr>
          <w:rFonts w:ascii="GHEA Grapalat" w:hAnsi="GHEA Grapalat"/>
          <w:b/>
        </w:rPr>
        <w:lastRenderedPageBreak/>
        <w:tab/>
      </w:r>
      <w:r w:rsidR="003B2F27" w:rsidRPr="00AD29CE">
        <w:rPr>
          <w:rFonts w:ascii="GHEA Grapalat" w:hAnsi="GHEA Grapalat"/>
          <w:b/>
        </w:rPr>
        <w:t xml:space="preserve">Приложение № </w:t>
      </w:r>
      <w:r w:rsidR="00B337B0" w:rsidRPr="006F1605">
        <w:rPr>
          <w:rFonts w:ascii="GHEA Grapalat" w:hAnsi="GHEA Grapalat"/>
          <w:b/>
        </w:rPr>
        <w:t>6</w:t>
      </w:r>
    </w:p>
    <w:p w14:paraId="2F782D86" w14:textId="30774CEA" w:rsidR="00390E10" w:rsidRDefault="00EA24F8" w:rsidP="00EA24F8">
      <w:pPr>
        <w:widowControl w:val="0"/>
        <w:spacing w:line="276" w:lineRule="auto"/>
        <w:jc w:val="right"/>
        <w:rPr>
          <w:rFonts w:ascii="GHEA Grapalat" w:hAnsi="GHEA Grapalat"/>
          <w:b/>
        </w:rPr>
      </w:pPr>
      <w:r w:rsidRPr="00EA24F8">
        <w:rPr>
          <w:rFonts w:ascii="GHEA Grapalat" w:hAnsi="GHEA Grapalat"/>
          <w:b/>
        </w:rPr>
        <w:t xml:space="preserve">к Приглашению </w:t>
      </w:r>
      <w:proofErr w:type="gramStart"/>
      <w:r w:rsidRPr="00EA24F8">
        <w:rPr>
          <w:rFonts w:ascii="GHEA Grapalat" w:hAnsi="GHEA Grapalat"/>
          <w:b/>
        </w:rPr>
        <w:t xml:space="preserve">на </w:t>
      </w:r>
      <w:r w:rsidR="00390E10" w:rsidRPr="00390E10">
        <w:rPr>
          <w:rFonts w:ascii="GHEA Grapalat" w:hAnsi="GHEA Grapalat"/>
          <w:b/>
        </w:rPr>
        <w:t>запроса</w:t>
      </w:r>
      <w:proofErr w:type="gramEnd"/>
      <w:r w:rsidR="00390E10" w:rsidRPr="00390E10">
        <w:rPr>
          <w:rFonts w:ascii="GHEA Grapalat" w:hAnsi="GHEA Grapalat"/>
          <w:b/>
        </w:rPr>
        <w:t xml:space="preserve"> котировок</w:t>
      </w:r>
    </w:p>
    <w:p w14:paraId="0C6995A9" w14:textId="67B5DA1F" w:rsidR="003B2F27" w:rsidRDefault="00EA24F8" w:rsidP="00EA24F8">
      <w:pPr>
        <w:widowControl w:val="0"/>
        <w:spacing w:line="276" w:lineRule="auto"/>
        <w:jc w:val="right"/>
        <w:rPr>
          <w:rFonts w:ascii="GHEA Grapalat" w:hAnsi="GHEA Grapalat"/>
          <w:b/>
        </w:rPr>
      </w:pPr>
      <w:r w:rsidRPr="00EA24F8">
        <w:rPr>
          <w:rFonts w:ascii="GHEA Grapalat" w:hAnsi="GHEA Grapalat"/>
          <w:b/>
        </w:rPr>
        <w:t>под кодом «</w:t>
      </w:r>
      <w:r w:rsidR="004F00FF">
        <w:rPr>
          <w:rFonts w:ascii="GHEA Grapalat" w:hAnsi="GHEA Grapalat"/>
          <w:b/>
        </w:rPr>
        <w:t>ԻԿՎԾԻԿ-ԳՀԾՁԲ-26/15</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EA24F8">
      <w:pPr>
        <w:widowControl w:val="0"/>
        <w:spacing w:after="160"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602DD689"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w:t>
      </w:r>
      <w:r w:rsidR="004F00FF">
        <w:rPr>
          <w:rFonts w:ascii="GHEA Grapalat" w:hAnsi="GHEA Grapalat"/>
          <w:b/>
        </w:rPr>
        <w:t>ԻԿՎԾԻԿ-ԳՀԾՁԲ-26/15</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733DE269" w14:textId="639FE151" w:rsidR="003B2F27" w:rsidRDefault="00EA24F8" w:rsidP="00131DBE">
      <w:pPr>
        <w:widowControl w:val="0"/>
        <w:spacing w:line="276"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131DBE">
      <w:pPr>
        <w:widowControl w:val="0"/>
        <w:spacing w:line="276"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131DBE">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131DBE">
      <w:pPr>
        <w:widowControl w:val="0"/>
        <w:tabs>
          <w:tab w:val="left" w:pos="1080"/>
          <w:tab w:val="left" w:pos="1134"/>
        </w:tabs>
        <w:spacing w:line="276"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7C744F8D"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 xml:space="preserve">В одностороннем порядке расторгать договор, если Исполнитель </w:t>
      </w:r>
      <w:r w:rsidRPr="00AD29CE">
        <w:rPr>
          <w:rFonts w:ascii="GHEA Grapalat" w:hAnsi="GHEA Grapalat"/>
        </w:rPr>
        <w:lastRenderedPageBreak/>
        <w:t>существенным образом нарушил договор. Нарушение договора Исполнителем считается существенным, если:</w:t>
      </w:r>
    </w:p>
    <w:p w14:paraId="151CCEF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131DBE">
      <w:pPr>
        <w:widowControl w:val="0"/>
        <w:tabs>
          <w:tab w:val="left" w:pos="1276"/>
        </w:tabs>
        <w:spacing w:after="160" w:line="276"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EF76A3B" w14:textId="77777777" w:rsidR="00131DBE" w:rsidRDefault="003B2F27" w:rsidP="00131DBE">
      <w:pPr>
        <w:widowControl w:val="0"/>
        <w:tabs>
          <w:tab w:val="left" w:pos="1134"/>
        </w:tabs>
        <w:spacing w:after="160" w:line="276" w:lineRule="auto"/>
        <w:ind w:firstLine="567"/>
        <w:jc w:val="both"/>
        <w:rPr>
          <w:rFonts w:ascii="GHEA Grapalat" w:hAnsi="GHEA Grapalat"/>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69B63AB7" w:rsidR="003B2F27" w:rsidRPr="00AD29CE" w:rsidRDefault="003B2F27" w:rsidP="00131DBE">
      <w:pPr>
        <w:widowControl w:val="0"/>
        <w:tabs>
          <w:tab w:val="left" w:pos="1134"/>
        </w:tabs>
        <w:spacing w:after="160" w:line="276"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131DBE">
      <w:pPr>
        <w:widowControl w:val="0"/>
        <w:tabs>
          <w:tab w:val="left" w:pos="1134"/>
        </w:tabs>
        <w:spacing w:after="160" w:line="276"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131DBE">
      <w:pPr>
        <w:widowControl w:val="0"/>
        <w:spacing w:line="276"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1D0AC0" w14:textId="77777777" w:rsidR="00BF30C1" w:rsidRPr="00675CA2" w:rsidRDefault="00BF30C1" w:rsidP="00131DBE">
      <w:pPr>
        <w:widowControl w:val="0"/>
        <w:spacing w:line="276"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w:t>
      </w:r>
      <w:r>
        <w:rPr>
          <w:rFonts w:ascii="GHEA Grapalat" w:hAnsi="GHEA Grapalat"/>
        </w:rPr>
        <w:lastRenderedPageBreak/>
        <w:t>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4BE696F1" w14:textId="4BD9A2C9"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5E59431" w14:textId="4E3BB51C" w:rsidR="0034272D" w:rsidRDefault="00184C37" w:rsidP="00131DBE">
      <w:pPr>
        <w:widowControl w:val="0"/>
        <w:spacing w:line="27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47123BBA" w14:textId="582466CA" w:rsidR="009B7BE7" w:rsidRPr="009B7BE7" w:rsidRDefault="009B7BE7" w:rsidP="00131DBE">
      <w:pPr>
        <w:widowControl w:val="0"/>
        <w:tabs>
          <w:tab w:val="left" w:pos="1134"/>
        </w:tabs>
        <w:spacing w:line="276"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w:t>
      </w:r>
      <w:r w:rsidRPr="003F3CF4">
        <w:rPr>
          <w:rFonts w:ascii="GHEA Grapalat" w:hAnsi="GHEA Grapalat"/>
          <w:lang w:val="hy-AM"/>
        </w:rPr>
        <w:lastRenderedPageBreak/>
        <w:t>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1448DEE0" w14:textId="7679C49F" w:rsidR="00D932B2" w:rsidRDefault="00D932B2">
      <w:pPr>
        <w:rPr>
          <w:rFonts w:ascii="GHEA Grapalat" w:hAnsi="GHEA Grapalat"/>
          <w:b/>
        </w:rPr>
      </w:pP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5C8AC81"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w:t>
      </w:r>
      <w:r w:rsidR="00756DCC">
        <w:rPr>
          <w:rFonts w:ascii="GHEA Grapalat" w:hAnsi="GHEA Grapalat"/>
          <w:lang w:val="hy-AM"/>
        </w:rPr>
        <w:t xml:space="preserve"> </w:t>
      </w:r>
      <w:r w:rsidRPr="00AD29CE">
        <w:rPr>
          <w:rFonts w:ascii="GHEA Grapalat" w:hAnsi="GHEA Grapalat"/>
        </w:rPr>
        <w:t>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0567BC0E"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7A61F87" w14:textId="77777777" w:rsidR="00131DBE" w:rsidRPr="00AD29CE" w:rsidRDefault="00131DBE" w:rsidP="00131DBE">
      <w:pPr>
        <w:widowControl w:val="0"/>
        <w:tabs>
          <w:tab w:val="left" w:pos="1134"/>
        </w:tabs>
        <w:spacing w:line="276" w:lineRule="auto"/>
        <w:ind w:firstLine="567"/>
        <w:jc w:val="both"/>
        <w:rPr>
          <w:rFonts w:ascii="GHEA Grapalat" w:hAnsi="GHEA Grapalat" w:cs="Sylfaen"/>
        </w:rPr>
      </w:pP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795AE57" w14:textId="77777777" w:rsidR="003B2F27" w:rsidRPr="00AD29CE" w:rsidRDefault="003B2F27" w:rsidP="00131DBE">
      <w:pPr>
        <w:widowControl w:val="0"/>
        <w:spacing w:after="160" w:line="276"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w:t>
      </w:r>
      <w:r w:rsidRPr="00AD29CE">
        <w:rPr>
          <w:rFonts w:ascii="GHEA Grapalat" w:hAnsi="GHEA Grapalat"/>
        </w:rPr>
        <w:lastRenderedPageBreak/>
        <w:t>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4E07E9" w14:textId="77777777" w:rsidR="0043443E" w:rsidRPr="00E661BE" w:rsidRDefault="0043443E" w:rsidP="00810966">
      <w:pPr>
        <w:jc w:val="center"/>
        <w:rPr>
          <w:rFonts w:ascii="GHEA Grapalat" w:hAnsi="GHEA Grapalat"/>
          <w:b/>
        </w:rPr>
      </w:pP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131DBE">
      <w:pPr>
        <w:widowControl w:val="0"/>
        <w:spacing w:line="276"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131DBE">
      <w:pPr>
        <w:widowControl w:val="0"/>
        <w:tabs>
          <w:tab w:val="left" w:pos="1134"/>
        </w:tabs>
        <w:spacing w:line="276"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w:t>
      </w:r>
      <w:r w:rsidRPr="00AD29CE">
        <w:rPr>
          <w:rFonts w:ascii="GHEA Grapalat" w:hAnsi="GHEA Grapalat"/>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131DBE">
      <w:pPr>
        <w:widowControl w:val="0"/>
        <w:tabs>
          <w:tab w:val="left" w:pos="1134"/>
        </w:tabs>
        <w:spacing w:line="27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66A31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131DBE">
      <w:pPr>
        <w:widowControl w:val="0"/>
        <w:tabs>
          <w:tab w:val="left" w:pos="720"/>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131DBE">
      <w:pPr>
        <w:widowControl w:val="0"/>
        <w:spacing w:line="276"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w:t>
      </w:r>
      <w:r w:rsidRPr="00AD29CE">
        <w:rPr>
          <w:rFonts w:ascii="GHEA Grapalat" w:hAnsi="GHEA Grapalat"/>
        </w:rPr>
        <w:lastRenderedPageBreak/>
        <w:t>Исполнитель.</w:t>
      </w:r>
    </w:p>
    <w:p w14:paraId="4891B170"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7777777" w:rsidR="00F061E8" w:rsidRPr="00076092" w:rsidRDefault="00F061E8" w:rsidP="00131DBE">
      <w:pPr>
        <w:widowControl w:val="0"/>
        <w:tabs>
          <w:tab w:val="left" w:pos="1276"/>
        </w:tabs>
        <w:spacing w:line="276"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50964CF"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B96AC66" w14:textId="30DC076E"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w:t>
      </w:r>
      <w:r w:rsidRPr="00AD29CE">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w:t>
      </w:r>
      <w:proofErr w:type="gramStart"/>
      <w:r w:rsidRPr="00842146">
        <w:rPr>
          <w:rFonts w:ascii="GHEA Grapalat" w:hAnsi="GHEA Grapalat"/>
        </w:rPr>
        <w:t xml:space="preserve">течение </w:t>
      </w:r>
      <w:r w:rsidR="00DF4121" w:rsidRPr="00506E29">
        <w:rPr>
          <w:rFonts w:ascii="GHEA Grapalat" w:hAnsi="GHEA Grapalat"/>
        </w:rPr>
        <w:t xml:space="preserve"> -----</w:t>
      </w:r>
      <w:proofErr w:type="gramEnd"/>
      <w:r w:rsidR="00756DCC">
        <w:rPr>
          <w:rFonts w:ascii="GHEA Grapalat" w:hAnsi="GHEA Grapalat"/>
          <w:lang w:val="hy-AM"/>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0E60C0D7" w14:textId="77777777" w:rsidR="003B2F27" w:rsidRPr="00AD29CE" w:rsidRDefault="003B2F27" w:rsidP="003B2F27">
      <w:pPr>
        <w:widowControl w:val="0"/>
        <w:spacing w:after="160" w:line="360" w:lineRule="auto"/>
        <w:rPr>
          <w:rFonts w:ascii="GHEA Grapalat" w:hAnsi="GHEA Grapalat"/>
        </w:rPr>
      </w:pP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E15199">
          <w:footerReference w:type="default" r:id="rId8"/>
          <w:footnotePr>
            <w:pos w:val="beneathText"/>
          </w:footnotePr>
          <w:pgSz w:w="11907" w:h="16840" w:code="9"/>
          <w:pgMar w:top="567" w:right="851" w:bottom="1134"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73B8E665"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4F00FF">
        <w:rPr>
          <w:rFonts w:ascii="GHEA Grapalat" w:hAnsi="GHEA Grapalat"/>
          <w:i/>
        </w:rPr>
        <w:t>ԻԿՎԾԻԿ-ԳՀԾՁԲ-26/15</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3389E443" w14:textId="77777777" w:rsidR="00964677" w:rsidRPr="00AD29CE" w:rsidRDefault="00964677" w:rsidP="00964677">
      <w:pPr>
        <w:widowControl w:val="0"/>
        <w:jc w:val="right"/>
        <w:rPr>
          <w:rFonts w:ascii="GHEA Grapalat" w:hAnsi="GHEA Grapalat"/>
        </w:rPr>
      </w:pPr>
    </w:p>
    <w:p w14:paraId="5B706B1C"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613"/>
        <w:gridCol w:w="2993"/>
        <w:gridCol w:w="1256"/>
        <w:gridCol w:w="1405"/>
        <w:gridCol w:w="1072"/>
        <w:gridCol w:w="1534"/>
        <w:gridCol w:w="1444"/>
      </w:tblGrid>
      <w:tr w:rsidR="003B2F27" w:rsidRPr="00E40AC8" w14:paraId="792962D3" w14:textId="77777777" w:rsidTr="008D2CFE">
        <w:trPr>
          <w:trHeight w:val="422"/>
          <w:jc w:val="center"/>
        </w:trPr>
        <w:tc>
          <w:tcPr>
            <w:tcW w:w="14197" w:type="dxa"/>
            <w:gridSpan w:val="8"/>
          </w:tcPr>
          <w:p w14:paraId="1788E0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7A0546">
        <w:trPr>
          <w:trHeight w:val="247"/>
          <w:jc w:val="center"/>
        </w:trPr>
        <w:tc>
          <w:tcPr>
            <w:tcW w:w="1880" w:type="dxa"/>
            <w:vMerge w:val="restart"/>
            <w:vAlign w:val="center"/>
          </w:tcPr>
          <w:p w14:paraId="43C1261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613" w:type="dxa"/>
            <w:vMerge w:val="restart"/>
            <w:vAlign w:val="center"/>
          </w:tcPr>
          <w:p w14:paraId="63E05BA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993" w:type="dxa"/>
            <w:vMerge w:val="restart"/>
            <w:vAlign w:val="center"/>
          </w:tcPr>
          <w:p w14:paraId="312857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56" w:type="dxa"/>
            <w:vMerge w:val="restart"/>
            <w:vAlign w:val="center"/>
          </w:tcPr>
          <w:p w14:paraId="739F871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05" w:type="dxa"/>
            <w:vMerge w:val="restart"/>
            <w:vAlign w:val="center"/>
          </w:tcPr>
          <w:p w14:paraId="4A0DD4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072" w:type="dxa"/>
            <w:vMerge w:val="restart"/>
            <w:vAlign w:val="center"/>
          </w:tcPr>
          <w:p w14:paraId="0F9BEC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978" w:type="dxa"/>
            <w:gridSpan w:val="2"/>
            <w:vAlign w:val="center"/>
          </w:tcPr>
          <w:p w14:paraId="6BD2E1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12A9F39C" w14:textId="77777777" w:rsidTr="007A0546">
        <w:trPr>
          <w:trHeight w:val="501"/>
          <w:jc w:val="center"/>
        </w:trPr>
        <w:tc>
          <w:tcPr>
            <w:tcW w:w="1880" w:type="dxa"/>
            <w:vMerge/>
            <w:vAlign w:val="center"/>
          </w:tcPr>
          <w:p w14:paraId="629B3219" w14:textId="77777777" w:rsidR="003B2F27" w:rsidRPr="00E40AC8" w:rsidRDefault="003B2F27" w:rsidP="005B7138">
            <w:pPr>
              <w:widowControl w:val="0"/>
              <w:spacing w:after="120"/>
              <w:jc w:val="center"/>
              <w:rPr>
                <w:rFonts w:ascii="GHEA Grapalat" w:hAnsi="GHEA Grapalat"/>
                <w:sz w:val="20"/>
              </w:rPr>
            </w:pPr>
          </w:p>
        </w:tc>
        <w:tc>
          <w:tcPr>
            <w:tcW w:w="2613" w:type="dxa"/>
            <w:vMerge/>
            <w:vAlign w:val="center"/>
          </w:tcPr>
          <w:p w14:paraId="76DDE529" w14:textId="77777777" w:rsidR="003B2F27" w:rsidRPr="00E40AC8" w:rsidRDefault="003B2F27" w:rsidP="005B7138">
            <w:pPr>
              <w:widowControl w:val="0"/>
              <w:spacing w:after="120"/>
              <w:jc w:val="center"/>
              <w:rPr>
                <w:rFonts w:ascii="GHEA Grapalat" w:hAnsi="GHEA Grapalat"/>
                <w:sz w:val="20"/>
              </w:rPr>
            </w:pPr>
          </w:p>
        </w:tc>
        <w:tc>
          <w:tcPr>
            <w:tcW w:w="2993" w:type="dxa"/>
            <w:vMerge/>
            <w:vAlign w:val="center"/>
          </w:tcPr>
          <w:p w14:paraId="39AD4E4E" w14:textId="77777777" w:rsidR="003B2F27" w:rsidRPr="00E40AC8" w:rsidRDefault="003B2F27" w:rsidP="005B7138">
            <w:pPr>
              <w:widowControl w:val="0"/>
              <w:spacing w:after="120"/>
              <w:jc w:val="center"/>
              <w:rPr>
                <w:rFonts w:ascii="GHEA Grapalat" w:hAnsi="GHEA Grapalat"/>
                <w:sz w:val="20"/>
              </w:rPr>
            </w:pPr>
          </w:p>
        </w:tc>
        <w:tc>
          <w:tcPr>
            <w:tcW w:w="1256" w:type="dxa"/>
            <w:vMerge/>
            <w:vAlign w:val="center"/>
          </w:tcPr>
          <w:p w14:paraId="48A1DC47" w14:textId="77777777" w:rsidR="003B2F27" w:rsidRPr="00E40AC8" w:rsidRDefault="003B2F27" w:rsidP="005B7138">
            <w:pPr>
              <w:widowControl w:val="0"/>
              <w:spacing w:after="120"/>
              <w:jc w:val="center"/>
              <w:rPr>
                <w:rFonts w:ascii="GHEA Grapalat" w:hAnsi="GHEA Grapalat"/>
                <w:sz w:val="20"/>
              </w:rPr>
            </w:pPr>
          </w:p>
        </w:tc>
        <w:tc>
          <w:tcPr>
            <w:tcW w:w="1405" w:type="dxa"/>
            <w:vMerge/>
            <w:vAlign w:val="center"/>
          </w:tcPr>
          <w:p w14:paraId="048C76C0" w14:textId="77777777" w:rsidR="003B2F27" w:rsidRPr="00E40AC8" w:rsidRDefault="003B2F27" w:rsidP="005B7138">
            <w:pPr>
              <w:widowControl w:val="0"/>
              <w:spacing w:after="120"/>
              <w:jc w:val="center"/>
              <w:rPr>
                <w:rFonts w:ascii="GHEA Grapalat" w:hAnsi="GHEA Grapalat"/>
                <w:sz w:val="20"/>
              </w:rPr>
            </w:pPr>
          </w:p>
        </w:tc>
        <w:tc>
          <w:tcPr>
            <w:tcW w:w="1072" w:type="dxa"/>
            <w:vMerge/>
            <w:vAlign w:val="center"/>
          </w:tcPr>
          <w:p w14:paraId="1BB446E5" w14:textId="77777777" w:rsidR="003B2F27" w:rsidRPr="00E40AC8" w:rsidRDefault="003B2F27" w:rsidP="005B7138">
            <w:pPr>
              <w:widowControl w:val="0"/>
              <w:spacing w:after="120"/>
              <w:jc w:val="center"/>
              <w:rPr>
                <w:rFonts w:ascii="GHEA Grapalat" w:hAnsi="GHEA Grapalat"/>
                <w:sz w:val="20"/>
              </w:rPr>
            </w:pPr>
          </w:p>
        </w:tc>
        <w:tc>
          <w:tcPr>
            <w:tcW w:w="1534" w:type="dxa"/>
            <w:vAlign w:val="center"/>
          </w:tcPr>
          <w:p w14:paraId="6E1079E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444" w:type="dxa"/>
            <w:vAlign w:val="center"/>
          </w:tcPr>
          <w:p w14:paraId="0922AF4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3B2F27" w:rsidRPr="00E40AC8" w14:paraId="49E94351" w14:textId="77777777" w:rsidTr="007A0546">
        <w:trPr>
          <w:trHeight w:val="277"/>
          <w:jc w:val="center"/>
        </w:trPr>
        <w:tc>
          <w:tcPr>
            <w:tcW w:w="1880" w:type="dxa"/>
          </w:tcPr>
          <w:p w14:paraId="1CF3547B" w14:textId="347E2280"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2613" w:type="dxa"/>
          </w:tcPr>
          <w:p w14:paraId="3DFCBDFD" w14:textId="1C77A7BA" w:rsidR="003B2F27" w:rsidRPr="00E40AC8" w:rsidRDefault="00B23532" w:rsidP="009B23BD">
            <w:pPr>
              <w:widowControl w:val="0"/>
              <w:jc w:val="center"/>
              <w:rPr>
                <w:rFonts w:ascii="GHEA Grapalat" w:hAnsi="GHEA Grapalat"/>
                <w:sz w:val="20"/>
              </w:rPr>
            </w:pPr>
            <w:r w:rsidRPr="00B23532">
              <w:rPr>
                <w:rFonts w:ascii="GHEA Grapalat" w:hAnsi="GHEA Grapalat"/>
                <w:sz w:val="20"/>
              </w:rPr>
              <w:t>80510000/1</w:t>
            </w:r>
          </w:p>
        </w:tc>
        <w:tc>
          <w:tcPr>
            <w:tcW w:w="2993" w:type="dxa"/>
          </w:tcPr>
          <w:p w14:paraId="24115B71" w14:textId="106D4BBC" w:rsidR="003B2F27" w:rsidRPr="00E40AC8" w:rsidRDefault="0047416C" w:rsidP="006C5063">
            <w:pPr>
              <w:widowControl w:val="0"/>
              <w:spacing w:line="276" w:lineRule="auto"/>
              <w:jc w:val="center"/>
              <w:rPr>
                <w:rFonts w:ascii="GHEA Grapalat" w:hAnsi="GHEA Grapalat"/>
                <w:sz w:val="20"/>
              </w:rPr>
            </w:pPr>
            <w:r w:rsidRPr="0047416C">
              <w:rPr>
                <w:rFonts w:ascii="GHEA Grapalat" w:hAnsi="GHEA Grapalat"/>
                <w:sz w:val="20"/>
              </w:rPr>
              <w:t>Техническая характеристика представлена ниже</w:t>
            </w:r>
            <w:r w:rsidRPr="0047416C">
              <w:rPr>
                <w:rFonts w:ascii="GHEA Grapalat" w:hAnsi="GHEA Grapalat"/>
                <w:sz w:val="20"/>
              </w:rPr>
              <w:t xml:space="preserve"> </w:t>
            </w:r>
            <w:r w:rsidR="00B23532" w:rsidRPr="00B23532">
              <w:rPr>
                <w:rFonts w:ascii="GHEA Grapalat" w:hAnsi="GHEA Grapalat"/>
                <w:sz w:val="20"/>
              </w:rPr>
              <w:t>(Техническое задание).</w:t>
            </w:r>
          </w:p>
        </w:tc>
        <w:tc>
          <w:tcPr>
            <w:tcW w:w="1256" w:type="dxa"/>
          </w:tcPr>
          <w:p w14:paraId="48EDD14C" w14:textId="6261B9CA" w:rsidR="003B2F27" w:rsidRPr="00131DBE" w:rsidRDefault="008D2CFE" w:rsidP="009B23BD">
            <w:pPr>
              <w:widowControl w:val="0"/>
              <w:jc w:val="center"/>
              <w:rPr>
                <w:rFonts w:ascii="GHEA Grapalat" w:hAnsi="GHEA Grapalat"/>
                <w:sz w:val="20"/>
                <w:szCs w:val="20"/>
                <w:lang w:val="hy-AM"/>
              </w:rPr>
            </w:pPr>
            <w:r w:rsidRPr="00131DBE">
              <w:rPr>
                <w:rFonts w:ascii="GHEA Grapalat" w:hAnsi="GHEA Grapalat"/>
                <w:sz w:val="20"/>
                <w:szCs w:val="20"/>
              </w:rPr>
              <w:t>драм</w:t>
            </w:r>
          </w:p>
        </w:tc>
        <w:tc>
          <w:tcPr>
            <w:tcW w:w="1405" w:type="dxa"/>
          </w:tcPr>
          <w:p w14:paraId="668322E1" w14:textId="217549E9" w:rsidR="003B2F27" w:rsidRPr="008D2CFE" w:rsidRDefault="00E842EA" w:rsidP="009B23BD">
            <w:pPr>
              <w:widowControl w:val="0"/>
              <w:jc w:val="center"/>
              <w:rPr>
                <w:rFonts w:ascii="GHEA Grapalat" w:hAnsi="GHEA Grapalat"/>
                <w:sz w:val="20"/>
                <w:lang w:val="hy-AM"/>
              </w:rPr>
            </w:pPr>
            <w:r>
              <w:rPr>
                <w:rFonts w:ascii="GHEA Grapalat" w:hAnsi="GHEA Grapalat"/>
                <w:sz w:val="20"/>
                <w:lang w:val="hy-AM"/>
              </w:rPr>
              <w:t>640</w:t>
            </w:r>
            <w:r w:rsidR="008D2CFE">
              <w:rPr>
                <w:rFonts w:ascii="GHEA Grapalat" w:hAnsi="GHEA Grapalat"/>
                <w:sz w:val="20"/>
                <w:lang w:val="hy-AM"/>
              </w:rPr>
              <w:t xml:space="preserve"> 000</w:t>
            </w:r>
          </w:p>
        </w:tc>
        <w:tc>
          <w:tcPr>
            <w:tcW w:w="1072" w:type="dxa"/>
          </w:tcPr>
          <w:p w14:paraId="4FDDFC83" w14:textId="62650C7B"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1534" w:type="dxa"/>
          </w:tcPr>
          <w:p w14:paraId="7CC7090C" w14:textId="77777777" w:rsidR="00B23532" w:rsidRPr="00B23532" w:rsidRDefault="00B23532" w:rsidP="00B23532">
            <w:pPr>
              <w:widowControl w:val="0"/>
              <w:jc w:val="center"/>
              <w:rPr>
                <w:rFonts w:ascii="GHEA Grapalat" w:hAnsi="GHEA Grapalat"/>
                <w:sz w:val="20"/>
              </w:rPr>
            </w:pPr>
            <w:r w:rsidRPr="00B23532">
              <w:rPr>
                <w:rFonts w:ascii="GHEA Grapalat" w:hAnsi="GHEA Grapalat"/>
                <w:sz w:val="20"/>
              </w:rPr>
              <w:t>г. Ереван,</w:t>
            </w:r>
          </w:p>
          <w:p w14:paraId="122D0137" w14:textId="7AB3112F" w:rsidR="003B2F27" w:rsidRPr="00E40AC8" w:rsidRDefault="00B23532" w:rsidP="00B23532">
            <w:pPr>
              <w:widowControl w:val="0"/>
              <w:jc w:val="center"/>
              <w:rPr>
                <w:rFonts w:ascii="GHEA Grapalat" w:hAnsi="GHEA Grapalat"/>
                <w:sz w:val="20"/>
              </w:rPr>
            </w:pPr>
            <w:r w:rsidRPr="00B23532">
              <w:rPr>
                <w:rFonts w:ascii="GHEA Grapalat" w:hAnsi="GHEA Grapalat"/>
                <w:sz w:val="20"/>
              </w:rPr>
              <w:t xml:space="preserve">ул. </w:t>
            </w:r>
            <w:proofErr w:type="spellStart"/>
            <w:r w:rsidRPr="00B23532">
              <w:rPr>
                <w:rFonts w:ascii="GHEA Grapalat" w:hAnsi="GHEA Grapalat"/>
                <w:sz w:val="20"/>
              </w:rPr>
              <w:t>Мовсеса</w:t>
            </w:r>
            <w:proofErr w:type="spellEnd"/>
            <w:r w:rsidRPr="00B23532">
              <w:rPr>
                <w:rFonts w:ascii="GHEA Grapalat" w:hAnsi="GHEA Grapalat"/>
                <w:sz w:val="20"/>
              </w:rPr>
              <w:t xml:space="preserve"> </w:t>
            </w:r>
            <w:proofErr w:type="spellStart"/>
            <w:r w:rsidRPr="00B23532">
              <w:rPr>
                <w:rFonts w:ascii="GHEA Grapalat" w:hAnsi="GHEA Grapalat"/>
                <w:sz w:val="20"/>
              </w:rPr>
              <w:t>Хоренаци</w:t>
            </w:r>
            <w:proofErr w:type="spellEnd"/>
            <w:r w:rsidRPr="00B23532">
              <w:rPr>
                <w:rFonts w:ascii="GHEA Grapalat" w:hAnsi="GHEA Grapalat"/>
                <w:sz w:val="20"/>
              </w:rPr>
              <w:t>, 162 А</w:t>
            </w:r>
          </w:p>
        </w:tc>
        <w:tc>
          <w:tcPr>
            <w:tcW w:w="1444" w:type="dxa"/>
          </w:tcPr>
          <w:p w14:paraId="6394435D" w14:textId="3B4F180A" w:rsidR="003B2F27" w:rsidRPr="00E40AC8" w:rsidRDefault="006C5063" w:rsidP="009B23BD">
            <w:pPr>
              <w:widowControl w:val="0"/>
              <w:jc w:val="center"/>
              <w:rPr>
                <w:rFonts w:ascii="GHEA Grapalat" w:hAnsi="GHEA Grapalat"/>
                <w:sz w:val="20"/>
              </w:rPr>
            </w:pPr>
            <w:r w:rsidRPr="006C5063">
              <w:rPr>
                <w:rFonts w:ascii="GHEA Grapalat" w:hAnsi="GHEA Grapalat"/>
                <w:sz w:val="20"/>
              </w:rPr>
              <w:t>С даты вступления договора в силу по 30.04.2026 года</w:t>
            </w:r>
          </w:p>
        </w:tc>
      </w:tr>
      <w:tr w:rsidR="0047416C" w:rsidRPr="00E40AC8" w14:paraId="63096FE9" w14:textId="77777777" w:rsidTr="007A0546">
        <w:trPr>
          <w:trHeight w:val="277"/>
          <w:jc w:val="center"/>
        </w:trPr>
        <w:tc>
          <w:tcPr>
            <w:tcW w:w="1880" w:type="dxa"/>
          </w:tcPr>
          <w:p w14:paraId="601561E9" w14:textId="7C1728A4" w:rsidR="0047416C" w:rsidRDefault="0047416C" w:rsidP="0047416C">
            <w:pPr>
              <w:widowControl w:val="0"/>
              <w:jc w:val="center"/>
              <w:rPr>
                <w:rFonts w:ascii="GHEA Grapalat" w:hAnsi="GHEA Grapalat"/>
                <w:sz w:val="20"/>
                <w:lang w:val="hy-AM"/>
              </w:rPr>
            </w:pPr>
            <w:r>
              <w:rPr>
                <w:rFonts w:ascii="GHEA Grapalat" w:hAnsi="GHEA Grapalat"/>
                <w:sz w:val="20"/>
                <w:lang w:val="hy-AM"/>
              </w:rPr>
              <w:t>2</w:t>
            </w:r>
          </w:p>
        </w:tc>
        <w:tc>
          <w:tcPr>
            <w:tcW w:w="2613" w:type="dxa"/>
          </w:tcPr>
          <w:p w14:paraId="2F5A0CCD" w14:textId="6D09ECA7" w:rsidR="0047416C" w:rsidRPr="00B23532" w:rsidRDefault="0047416C" w:rsidP="0047416C">
            <w:pPr>
              <w:widowControl w:val="0"/>
              <w:jc w:val="center"/>
              <w:rPr>
                <w:rFonts w:ascii="GHEA Grapalat" w:hAnsi="GHEA Grapalat"/>
                <w:sz w:val="20"/>
                <w:lang w:val="hy-AM"/>
              </w:rPr>
            </w:pPr>
            <w:r w:rsidRPr="00B23532">
              <w:rPr>
                <w:rFonts w:ascii="GHEA Grapalat" w:hAnsi="GHEA Grapalat"/>
                <w:sz w:val="20"/>
              </w:rPr>
              <w:t>80510000/</w:t>
            </w:r>
            <w:r>
              <w:rPr>
                <w:rFonts w:ascii="GHEA Grapalat" w:hAnsi="GHEA Grapalat"/>
                <w:sz w:val="20"/>
                <w:lang w:val="hy-AM"/>
              </w:rPr>
              <w:t>2</w:t>
            </w:r>
          </w:p>
        </w:tc>
        <w:tc>
          <w:tcPr>
            <w:tcW w:w="2993" w:type="dxa"/>
          </w:tcPr>
          <w:p w14:paraId="2CA9D031" w14:textId="1923705E" w:rsidR="0047416C" w:rsidRPr="00E40AC8" w:rsidRDefault="0047416C" w:rsidP="0047416C">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B23532">
              <w:rPr>
                <w:rFonts w:ascii="GHEA Grapalat" w:hAnsi="GHEA Grapalat"/>
                <w:sz w:val="20"/>
              </w:rPr>
              <w:t>(Техническое задание).</w:t>
            </w:r>
          </w:p>
        </w:tc>
        <w:tc>
          <w:tcPr>
            <w:tcW w:w="1256" w:type="dxa"/>
          </w:tcPr>
          <w:p w14:paraId="09A4B8BA" w14:textId="1357C88F" w:rsidR="0047416C" w:rsidRPr="00131DBE" w:rsidRDefault="0047416C" w:rsidP="0047416C">
            <w:pPr>
              <w:widowControl w:val="0"/>
              <w:jc w:val="center"/>
              <w:rPr>
                <w:rFonts w:ascii="GHEA Grapalat" w:hAnsi="GHEA Grapalat"/>
                <w:sz w:val="20"/>
                <w:szCs w:val="20"/>
              </w:rPr>
            </w:pPr>
            <w:r w:rsidRPr="00131DBE">
              <w:rPr>
                <w:rFonts w:ascii="GHEA Grapalat" w:hAnsi="GHEA Grapalat"/>
                <w:sz w:val="20"/>
                <w:szCs w:val="20"/>
              </w:rPr>
              <w:t>драм</w:t>
            </w:r>
          </w:p>
        </w:tc>
        <w:tc>
          <w:tcPr>
            <w:tcW w:w="1405" w:type="dxa"/>
          </w:tcPr>
          <w:p w14:paraId="0F4F71A5" w14:textId="08EDDE73" w:rsidR="0047416C" w:rsidRDefault="0047416C" w:rsidP="0047416C">
            <w:pPr>
              <w:widowControl w:val="0"/>
              <w:jc w:val="center"/>
              <w:rPr>
                <w:rFonts w:ascii="GHEA Grapalat" w:hAnsi="GHEA Grapalat"/>
                <w:sz w:val="20"/>
                <w:lang w:val="hy-AM"/>
              </w:rPr>
            </w:pPr>
            <w:r>
              <w:rPr>
                <w:rFonts w:ascii="GHEA Grapalat" w:hAnsi="GHEA Grapalat"/>
                <w:sz w:val="20"/>
                <w:lang w:val="hy-AM"/>
              </w:rPr>
              <w:t>640 000</w:t>
            </w:r>
          </w:p>
        </w:tc>
        <w:tc>
          <w:tcPr>
            <w:tcW w:w="1072" w:type="dxa"/>
          </w:tcPr>
          <w:p w14:paraId="75C771A6" w14:textId="287BA7D6" w:rsidR="0047416C" w:rsidRDefault="0047416C" w:rsidP="0047416C">
            <w:pPr>
              <w:widowControl w:val="0"/>
              <w:jc w:val="center"/>
              <w:rPr>
                <w:rFonts w:ascii="GHEA Grapalat" w:hAnsi="GHEA Grapalat"/>
                <w:sz w:val="20"/>
                <w:lang w:val="hy-AM"/>
              </w:rPr>
            </w:pPr>
            <w:r>
              <w:rPr>
                <w:rFonts w:ascii="GHEA Grapalat" w:hAnsi="GHEA Grapalat"/>
                <w:sz w:val="20"/>
                <w:lang w:val="hy-AM"/>
              </w:rPr>
              <w:t>1</w:t>
            </w:r>
          </w:p>
        </w:tc>
        <w:tc>
          <w:tcPr>
            <w:tcW w:w="1534" w:type="dxa"/>
          </w:tcPr>
          <w:p w14:paraId="32B6F347" w14:textId="77777777" w:rsidR="0047416C" w:rsidRPr="00B23532" w:rsidRDefault="0047416C" w:rsidP="0047416C">
            <w:pPr>
              <w:widowControl w:val="0"/>
              <w:jc w:val="center"/>
              <w:rPr>
                <w:rFonts w:ascii="GHEA Grapalat" w:hAnsi="GHEA Grapalat"/>
                <w:sz w:val="20"/>
              </w:rPr>
            </w:pPr>
            <w:r w:rsidRPr="00B23532">
              <w:rPr>
                <w:rFonts w:ascii="GHEA Grapalat" w:hAnsi="GHEA Grapalat"/>
                <w:sz w:val="20"/>
              </w:rPr>
              <w:t>г. Ереван,</w:t>
            </w:r>
          </w:p>
          <w:p w14:paraId="7F5FDBAC" w14:textId="2F9FAF0E" w:rsidR="0047416C" w:rsidRPr="00B23532" w:rsidRDefault="0047416C" w:rsidP="0047416C">
            <w:pPr>
              <w:widowControl w:val="0"/>
              <w:jc w:val="center"/>
              <w:rPr>
                <w:rFonts w:ascii="GHEA Grapalat" w:hAnsi="GHEA Grapalat"/>
                <w:sz w:val="20"/>
              </w:rPr>
            </w:pPr>
            <w:r w:rsidRPr="00B23532">
              <w:rPr>
                <w:rFonts w:ascii="GHEA Grapalat" w:hAnsi="GHEA Grapalat"/>
                <w:sz w:val="20"/>
              </w:rPr>
              <w:t xml:space="preserve">ул. </w:t>
            </w:r>
            <w:proofErr w:type="spellStart"/>
            <w:r w:rsidRPr="00B23532">
              <w:rPr>
                <w:rFonts w:ascii="GHEA Grapalat" w:hAnsi="GHEA Grapalat"/>
                <w:sz w:val="20"/>
              </w:rPr>
              <w:t>Мовсеса</w:t>
            </w:r>
            <w:proofErr w:type="spellEnd"/>
            <w:r w:rsidRPr="00B23532">
              <w:rPr>
                <w:rFonts w:ascii="GHEA Grapalat" w:hAnsi="GHEA Grapalat"/>
                <w:sz w:val="20"/>
              </w:rPr>
              <w:t xml:space="preserve"> </w:t>
            </w:r>
            <w:proofErr w:type="spellStart"/>
            <w:r w:rsidRPr="00B23532">
              <w:rPr>
                <w:rFonts w:ascii="GHEA Grapalat" w:hAnsi="GHEA Grapalat"/>
                <w:sz w:val="20"/>
              </w:rPr>
              <w:t>Хоренаци</w:t>
            </w:r>
            <w:proofErr w:type="spellEnd"/>
            <w:r w:rsidRPr="00B23532">
              <w:rPr>
                <w:rFonts w:ascii="GHEA Grapalat" w:hAnsi="GHEA Grapalat"/>
                <w:sz w:val="20"/>
              </w:rPr>
              <w:t>, 162 А</w:t>
            </w:r>
          </w:p>
        </w:tc>
        <w:tc>
          <w:tcPr>
            <w:tcW w:w="1444" w:type="dxa"/>
          </w:tcPr>
          <w:p w14:paraId="1B7B44C1" w14:textId="0996685F" w:rsidR="0047416C" w:rsidRPr="006C5063" w:rsidRDefault="0047416C" w:rsidP="0047416C">
            <w:pPr>
              <w:widowControl w:val="0"/>
              <w:jc w:val="center"/>
              <w:rPr>
                <w:rFonts w:ascii="GHEA Grapalat" w:hAnsi="GHEA Grapalat"/>
                <w:sz w:val="20"/>
              </w:rPr>
            </w:pPr>
            <w:r w:rsidRPr="006C5063">
              <w:rPr>
                <w:rFonts w:ascii="GHEA Grapalat" w:hAnsi="GHEA Grapalat"/>
                <w:sz w:val="20"/>
              </w:rPr>
              <w:t>С даты вступления договора в силу по 30.04.2026 года</w:t>
            </w:r>
          </w:p>
        </w:tc>
      </w:tr>
    </w:tbl>
    <w:p w14:paraId="1C17864F" w14:textId="7F9A74D3" w:rsidR="003B2F27" w:rsidRDefault="003B2F27" w:rsidP="003B2F27">
      <w:pPr>
        <w:widowControl w:val="0"/>
        <w:spacing w:after="160" w:line="360" w:lineRule="auto"/>
        <w:jc w:val="center"/>
        <w:rPr>
          <w:rFonts w:ascii="GHEA Grapalat" w:hAnsi="GHEA Grapalat"/>
          <w:lang w:val="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47416C" w:rsidRPr="008522D4" w14:paraId="291F113D" w14:textId="77777777" w:rsidTr="0047416C">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D665031" w14:textId="7A68AEC4" w:rsidR="0047416C" w:rsidRPr="008522D4" w:rsidRDefault="0047416C" w:rsidP="00855602">
            <w:pPr>
              <w:spacing w:before="100" w:beforeAutospacing="1"/>
              <w:jc w:val="both"/>
              <w:rPr>
                <w:rFonts w:ascii="GHEA Grapalat" w:hAnsi="GHEA Grapalat"/>
                <w:lang w:val="hy-AM"/>
              </w:rPr>
            </w:pPr>
            <w:bookmarkStart w:id="14" w:name="_Hlk221630149"/>
            <w:r w:rsidRPr="0047416C">
              <w:rPr>
                <w:rFonts w:ascii="GHEA Grapalat" w:hAnsi="GHEA Grapalat"/>
                <w:sz w:val="28"/>
                <w:szCs w:val="28"/>
                <w:lang w:val="hy-AM"/>
              </w:rPr>
              <w:lastRenderedPageBreak/>
              <w:t>Техническое задание</w:t>
            </w:r>
          </w:p>
        </w:tc>
      </w:tr>
      <w:tr w:rsidR="0047416C" w:rsidRPr="008522D4" w14:paraId="06AB40D2" w14:textId="77777777" w:rsidTr="0047416C">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3E40E15F" w14:textId="20B5DBB0" w:rsidR="0047416C" w:rsidRPr="0047416C" w:rsidRDefault="0047416C" w:rsidP="0047416C">
            <w:pPr>
              <w:tabs>
                <w:tab w:val="left" w:pos="-1440"/>
              </w:tabs>
              <w:jc w:val="both"/>
              <w:rPr>
                <w:rFonts w:ascii="GHEA Grapalat" w:hAnsi="GHEA Grapalat"/>
                <w:b/>
                <w:lang w:val="hy-AM"/>
              </w:rPr>
            </w:pPr>
            <w:r w:rsidRPr="0047416C">
              <w:rPr>
                <w:rFonts w:ascii="GHEA Grapalat" w:hAnsi="GHEA Grapalat"/>
                <w:b/>
                <w:lang w:val="hy-AM"/>
              </w:rPr>
              <w:t>Срок реализации: до 1 месяца</w:t>
            </w:r>
          </w:p>
          <w:p w14:paraId="1A81F546" w14:textId="06B9332A" w:rsidR="0047416C" w:rsidRPr="008522D4" w:rsidRDefault="0047416C" w:rsidP="0047416C">
            <w:pPr>
              <w:ind w:left="30"/>
              <w:jc w:val="both"/>
              <w:rPr>
                <w:rFonts w:ascii="GHEA Grapalat" w:hAnsi="GHEA Grapalat"/>
                <w:lang w:val="hy-AM"/>
              </w:rPr>
            </w:pPr>
            <w:r w:rsidRPr="0047416C">
              <w:rPr>
                <w:rFonts w:ascii="GHEA Grapalat" w:hAnsi="GHEA Grapalat"/>
                <w:bCs/>
                <w:lang w:val="hy-AM"/>
              </w:rPr>
              <w:t>Наименование программы: «Расширение и институциональное развитие Платформы Совета по делам детей, действующего при Министерстве юстиции, оказание услуг детям, находящимся в контакте с законом, и обеспечение более благоприятной среды, предоставление знаний специалистам, работающим с детьми, развитие их компетенций и навыков, институциональное развитие модели “Барнахус” и повышение осведомлённости о защите детей».</w:t>
            </w:r>
          </w:p>
        </w:tc>
      </w:tr>
      <w:tr w:rsidR="0047416C" w:rsidRPr="007367CD" w14:paraId="0B33CF9D" w14:textId="77777777" w:rsidTr="0047416C">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7603EC17" w14:textId="77777777" w:rsidR="0047416C" w:rsidRPr="0047416C" w:rsidRDefault="0047416C" w:rsidP="0047416C">
            <w:pPr>
              <w:pStyle w:val="ListParagraph"/>
              <w:numPr>
                <w:ilvl w:val="0"/>
                <w:numId w:val="35"/>
              </w:numPr>
              <w:jc w:val="both"/>
              <w:rPr>
                <w:rFonts w:ascii="GHEA Grapalat" w:hAnsi="GHEA Grapalat"/>
                <w:lang w:val="hy-AM"/>
              </w:rPr>
            </w:pPr>
            <w:r w:rsidRPr="0047416C">
              <w:rPr>
                <w:rFonts w:ascii="GHEA Grapalat" w:hAnsi="GHEA Grapalat" w:cs="Sylfaen"/>
                <w:b/>
              </w:rPr>
              <w:t>Общая информация о Программе</w:t>
            </w:r>
          </w:p>
          <w:p w14:paraId="2B9C2B43" w14:textId="77777777" w:rsidR="0047416C" w:rsidRPr="0047416C" w:rsidRDefault="0047416C" w:rsidP="0047416C">
            <w:pPr>
              <w:jc w:val="both"/>
              <w:rPr>
                <w:rFonts w:ascii="GHEA Grapalat" w:hAnsi="GHEA Grapalat" w:cs="Times Armenian"/>
                <w:lang w:val="hy-AM"/>
              </w:rPr>
            </w:pPr>
            <w:r w:rsidRPr="0047416C">
              <w:rPr>
                <w:rFonts w:ascii="GHEA Grapalat" w:hAnsi="GHEA Grapalat" w:cs="Times Armenian"/>
                <w:lang w:val="hy-AM"/>
              </w:rPr>
              <w:t>Программа реализуется в Республике Армения в рамках сотрудничества Представительства ЮНИСЕФ (Детский фонд ООН) в Армении и Министерства юстиции РА Государственным некоммерческим учреждением «Центр реализации программ правового образования и реабилитации».</w:t>
            </w:r>
          </w:p>
          <w:p w14:paraId="490CCD7B" w14:textId="7662C6D7" w:rsidR="0047416C" w:rsidRPr="008522D4" w:rsidRDefault="0047416C" w:rsidP="0047416C">
            <w:pPr>
              <w:jc w:val="both"/>
              <w:rPr>
                <w:rFonts w:ascii="GHEA Grapalat" w:hAnsi="GHEA Grapalat" w:cs="Times Armenian"/>
                <w:lang w:val="hy-AM"/>
              </w:rPr>
            </w:pPr>
            <w:r w:rsidRPr="0047416C">
              <w:rPr>
                <w:rFonts w:ascii="GHEA Grapalat" w:hAnsi="GHEA Grapalat" w:cs="Times Armenian"/>
                <w:lang w:val="hy-AM"/>
              </w:rPr>
              <w:t>Программа направлена на расширение и устойчивое функционирование Совета по делам несовершеннолетних, обучение специалистов, работающих с детьми, находящимися в контакте с правосудием, детоцентрированным подходам и методам, развитие их компетенций и навыков, институциональное развитие модели «Барнахус», а также организацию информационно-просветительских тренингов, направленных на профилактику преступности среди детей и учителей.</w:t>
            </w:r>
          </w:p>
        </w:tc>
      </w:tr>
      <w:tr w:rsidR="0047416C" w:rsidRPr="007367CD" w14:paraId="76D696C7" w14:textId="77777777" w:rsidTr="0047416C">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30C9FBA7" w14:textId="77777777" w:rsidR="004B7BD7" w:rsidRPr="004B7BD7" w:rsidRDefault="004B7BD7" w:rsidP="004B7BD7">
            <w:pPr>
              <w:pStyle w:val="NormalWeb"/>
              <w:numPr>
                <w:ilvl w:val="0"/>
                <w:numId w:val="35"/>
              </w:numPr>
              <w:spacing w:line="276" w:lineRule="auto"/>
              <w:jc w:val="both"/>
              <w:rPr>
                <w:rFonts w:ascii="GHEA Grapalat" w:hAnsi="GHEA Grapalat"/>
                <w:b/>
                <w:lang w:val="af-ZA"/>
              </w:rPr>
            </w:pPr>
            <w:r w:rsidRPr="004B7BD7">
              <w:rPr>
                <w:rFonts w:ascii="GHEA Grapalat" w:hAnsi="GHEA Grapalat"/>
                <w:b/>
              </w:rPr>
              <w:t>Сферы осуществления деятельности</w:t>
            </w:r>
          </w:p>
          <w:p w14:paraId="0E4FB1C4" w14:textId="24CAE044" w:rsidR="004B7BD7" w:rsidRPr="004B7BD7" w:rsidRDefault="004B7BD7" w:rsidP="00855602">
            <w:pPr>
              <w:pStyle w:val="NormalWeb"/>
              <w:spacing w:line="276" w:lineRule="auto"/>
              <w:jc w:val="both"/>
              <w:rPr>
                <w:rFonts w:ascii="GHEA Grapalat" w:hAnsi="GHEA Grapalat"/>
                <w:b/>
                <w:bCs/>
                <w:lang w:val="af-ZA"/>
              </w:rPr>
            </w:pPr>
            <w:r w:rsidRPr="004B7BD7">
              <w:rPr>
                <w:rFonts w:ascii="GHEA Grapalat" w:hAnsi="GHEA Grapalat"/>
                <w:b/>
                <w:bCs/>
              </w:rPr>
              <w:t>Снижение насильственного поведения осуждённых и их ресоциализация</w:t>
            </w:r>
            <w:r w:rsidRPr="004B7BD7">
              <w:rPr>
                <w:rFonts w:ascii="GHEA Grapalat" w:hAnsi="GHEA Grapalat"/>
                <w:b/>
                <w:bCs/>
              </w:rPr>
              <w:br/>
              <w:t xml:space="preserve">(развитие потенциала сотрудников пенитенциарной и </w:t>
            </w:r>
            <w:proofErr w:type="spellStart"/>
            <w:r w:rsidRPr="004B7BD7">
              <w:rPr>
                <w:rFonts w:ascii="GHEA Grapalat" w:hAnsi="GHEA Grapalat"/>
                <w:b/>
                <w:bCs/>
              </w:rPr>
              <w:t>пробационной</w:t>
            </w:r>
            <w:proofErr w:type="spellEnd"/>
            <w:r w:rsidRPr="004B7BD7">
              <w:rPr>
                <w:rFonts w:ascii="GHEA Grapalat" w:hAnsi="GHEA Grapalat"/>
                <w:b/>
                <w:bCs/>
              </w:rPr>
              <w:t xml:space="preserve"> служб)</w:t>
            </w:r>
          </w:p>
          <w:p w14:paraId="32DD9957" w14:textId="1153C9F2" w:rsidR="0047416C" w:rsidRPr="008522D4" w:rsidRDefault="0047416C" w:rsidP="00855602">
            <w:pPr>
              <w:pStyle w:val="NormalWeb"/>
              <w:spacing w:line="276" w:lineRule="auto"/>
              <w:jc w:val="both"/>
              <w:rPr>
                <w:rFonts w:ascii="GHEA Grapalat" w:hAnsi="GHEA Grapalat"/>
                <w:lang w:val="af-ZA"/>
              </w:rPr>
            </w:pPr>
            <w:r w:rsidRPr="008522D4">
              <w:rPr>
                <w:rFonts w:ascii="GHEA Grapalat" w:hAnsi="GHEA Grapalat"/>
                <w:lang w:val="af-ZA"/>
              </w:rPr>
              <w:t xml:space="preserve">  </w:t>
            </w:r>
            <w:r w:rsidR="004B7BD7" w:rsidRPr="004B7BD7">
              <w:rPr>
                <w:rFonts w:ascii="GHEA Grapalat" w:hAnsi="GHEA Grapalat"/>
                <w:lang w:val="af-ZA"/>
              </w:rPr>
              <w:t xml:space="preserve">Развивать профессиональные компетенции сотрудников пенитенциарной и пробационной служб, а также психологов, преподавателей и сотрудников Государственного некоммерческого учреждения «Центр реализации программ правового образования и реабилитации» с целью выявления, предотвращения и снижения причин насильственного поведения у осуждённых, а также эффективного проведения процессов </w:t>
            </w:r>
            <w:r w:rsidR="004B7BD7" w:rsidRPr="004B7BD7">
              <w:rPr>
                <w:rFonts w:ascii="GHEA Grapalat" w:hAnsi="GHEA Grapalat"/>
                <w:lang w:val="af-ZA"/>
              </w:rPr>
              <w:lastRenderedPageBreak/>
              <w:t>их ресоциализации. Обеспечивать передачу теоретических и практических знаний, проводить интерактивное обучение, направленное на эффективные методы работы с насильственным поведением осуждённых.</w:t>
            </w:r>
          </w:p>
          <w:p w14:paraId="340D1FE4" w14:textId="77777777" w:rsidR="004B7BD7" w:rsidRPr="004B7BD7" w:rsidRDefault="004B7BD7" w:rsidP="00855602">
            <w:pPr>
              <w:pStyle w:val="NormalWeb"/>
              <w:spacing w:before="0" w:beforeAutospacing="0" w:after="0" w:afterAutospacing="0" w:line="276" w:lineRule="auto"/>
              <w:jc w:val="both"/>
              <w:rPr>
                <w:rFonts w:ascii="GHEA Grapalat" w:hAnsi="GHEA Grapalat"/>
                <w:lang w:val="af-ZA"/>
              </w:rPr>
            </w:pPr>
            <w:r w:rsidRPr="004B7BD7">
              <w:rPr>
                <w:rFonts w:ascii="GHEA Grapalat" w:hAnsi="GHEA Grapalat"/>
                <w:lang w:val="af-ZA"/>
              </w:rPr>
              <w:t>Продолжительность и объём работ</w:t>
            </w:r>
          </w:p>
          <w:p w14:paraId="03A13EF9" w14:textId="77777777" w:rsidR="0047416C" w:rsidRDefault="004B7BD7" w:rsidP="004B7BD7">
            <w:pPr>
              <w:spacing w:line="276" w:lineRule="auto"/>
              <w:contextualSpacing/>
              <w:jc w:val="both"/>
              <w:rPr>
                <w:rFonts w:ascii="GHEA Grapalat" w:hAnsi="GHEA Grapalat"/>
                <w:b/>
                <w:bCs/>
                <w:color w:val="FF0000"/>
                <w:lang w:val="hy-AM"/>
              </w:rPr>
            </w:pPr>
            <w:r w:rsidRPr="004B7BD7">
              <w:rPr>
                <w:rFonts w:ascii="GHEA Grapalat" w:hAnsi="GHEA Grapalat"/>
                <w:b/>
                <w:bCs/>
                <w:color w:val="FF0000"/>
                <w:lang w:val="hy-AM"/>
              </w:rPr>
              <w:t>Планируется проведение тренинга для 2 групп с параллельным привлечением 2 психологов-специалистов.</w:t>
            </w:r>
          </w:p>
          <w:p w14:paraId="1078F94D" w14:textId="77777777" w:rsidR="004B7BD7" w:rsidRPr="004B7BD7" w:rsidRDefault="004B7BD7" w:rsidP="004B7BD7">
            <w:pPr>
              <w:spacing w:line="276" w:lineRule="auto"/>
              <w:contextualSpacing/>
              <w:jc w:val="both"/>
              <w:rPr>
                <w:rFonts w:ascii="GHEA Grapalat" w:hAnsi="GHEA Grapalat"/>
                <w:lang w:val="hy-AM"/>
              </w:rPr>
            </w:pPr>
            <w:r w:rsidRPr="004B7BD7">
              <w:rPr>
                <w:rFonts w:ascii="GHEA Grapalat" w:hAnsi="GHEA Grapalat"/>
                <w:lang w:val="hy-AM"/>
              </w:rPr>
              <w:t>Нагрузка каждого психолога-тренера:</w:t>
            </w:r>
          </w:p>
          <w:p w14:paraId="1499571F" w14:textId="77777777" w:rsidR="004B7BD7" w:rsidRPr="004B7BD7" w:rsidRDefault="004B7BD7" w:rsidP="004B7BD7">
            <w:pPr>
              <w:pStyle w:val="ListParagraph"/>
              <w:numPr>
                <w:ilvl w:val="0"/>
                <w:numId w:val="41"/>
              </w:numPr>
              <w:spacing w:line="276" w:lineRule="auto"/>
              <w:contextualSpacing/>
              <w:jc w:val="both"/>
              <w:rPr>
                <w:rFonts w:ascii="GHEA Grapalat" w:hAnsi="GHEA Grapalat"/>
                <w:lang w:val="hy-AM"/>
              </w:rPr>
            </w:pPr>
            <w:r w:rsidRPr="004B7BD7">
              <w:rPr>
                <w:rFonts w:ascii="GHEA Grapalat" w:hAnsi="GHEA Grapalat"/>
                <w:lang w:val="hy-AM"/>
              </w:rPr>
              <w:t>общая продолжительность тренинга: для 1-й и 2-й групп — по 8 занятий, всего 16 занятий;</w:t>
            </w:r>
          </w:p>
          <w:p w14:paraId="673EFF57" w14:textId="4EE9E28A" w:rsidR="004B7BD7" w:rsidRPr="004B7BD7" w:rsidRDefault="004B7BD7" w:rsidP="004B7BD7">
            <w:pPr>
              <w:pStyle w:val="ListParagraph"/>
              <w:numPr>
                <w:ilvl w:val="0"/>
                <w:numId w:val="41"/>
              </w:numPr>
              <w:spacing w:line="276" w:lineRule="auto"/>
              <w:contextualSpacing/>
              <w:jc w:val="both"/>
              <w:rPr>
                <w:rFonts w:ascii="GHEA Grapalat" w:hAnsi="GHEA Grapalat"/>
                <w:b/>
                <w:bCs/>
                <w:lang w:val="hy-AM"/>
              </w:rPr>
            </w:pPr>
            <w:r w:rsidRPr="004B7BD7">
              <w:rPr>
                <w:rFonts w:ascii="GHEA Grapalat" w:hAnsi="GHEA Grapalat"/>
                <w:lang w:val="hy-AM"/>
              </w:rPr>
              <w:t>тренинг проводится в соответствии с утверждённым графиком.</w:t>
            </w:r>
          </w:p>
        </w:tc>
      </w:tr>
      <w:tr w:rsidR="0047416C" w:rsidRPr="008522D4" w14:paraId="768A728B" w14:textId="77777777" w:rsidTr="0047416C">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216338E5" w14:textId="2064CF00" w:rsidR="0047416C" w:rsidRPr="008522D4" w:rsidRDefault="004B7BD7" w:rsidP="0047416C">
            <w:pPr>
              <w:pStyle w:val="ListParagraph"/>
              <w:numPr>
                <w:ilvl w:val="0"/>
                <w:numId w:val="35"/>
              </w:numPr>
              <w:spacing w:line="276" w:lineRule="auto"/>
              <w:contextualSpacing/>
              <w:jc w:val="both"/>
              <w:rPr>
                <w:rFonts w:ascii="GHEA Grapalat" w:hAnsi="GHEA Grapalat"/>
                <w:lang w:val="af-ZA"/>
              </w:rPr>
            </w:pPr>
            <w:r w:rsidRPr="004B7BD7">
              <w:rPr>
                <w:rFonts w:ascii="GHEA Grapalat" w:hAnsi="GHEA Grapalat"/>
                <w:b/>
                <w:lang w:val="hy-AM"/>
              </w:rPr>
              <w:lastRenderedPageBreak/>
              <w:t>Место реализации: Республика Армения, г. Ереван</w:t>
            </w:r>
          </w:p>
        </w:tc>
      </w:tr>
      <w:tr w:rsidR="0047416C" w:rsidRPr="008522D4" w14:paraId="51C7565C" w14:textId="77777777" w:rsidTr="0047416C">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38593808" w14:textId="688802A3" w:rsidR="0047416C" w:rsidRPr="008522D4" w:rsidRDefault="004B7BD7" w:rsidP="0047416C">
            <w:pPr>
              <w:pStyle w:val="ListParagraph"/>
              <w:numPr>
                <w:ilvl w:val="0"/>
                <w:numId w:val="35"/>
              </w:numPr>
              <w:spacing w:line="276" w:lineRule="auto"/>
              <w:contextualSpacing/>
              <w:jc w:val="both"/>
              <w:rPr>
                <w:rFonts w:ascii="GHEA Grapalat" w:hAnsi="GHEA Grapalat"/>
                <w:b/>
                <w:lang w:val="en-GB"/>
              </w:rPr>
            </w:pPr>
            <w:r w:rsidRPr="004B7BD7">
              <w:rPr>
                <w:rFonts w:ascii="GHEA Grapalat" w:hAnsi="GHEA Grapalat"/>
                <w:b/>
              </w:rPr>
              <w:t>Деятельность и ожидаемые результаты</w:t>
            </w:r>
          </w:p>
        </w:tc>
      </w:tr>
      <w:tr w:rsidR="0047416C" w:rsidRPr="008522D4" w14:paraId="39F84466" w14:textId="77777777" w:rsidTr="0047416C">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6748DDE3" w14:textId="1CA8C7BB" w:rsidR="0047416C" w:rsidRPr="008522D4" w:rsidRDefault="004B7BD7" w:rsidP="00855602">
            <w:pPr>
              <w:jc w:val="both"/>
              <w:rPr>
                <w:rFonts w:ascii="GHEA Grapalat" w:hAnsi="GHEA Grapalat"/>
                <w:b/>
              </w:rPr>
            </w:pPr>
            <w:r w:rsidRPr="004B7BD7">
              <w:rPr>
                <w:rFonts w:ascii="GHEA Grapalat" w:hAnsi="GHEA Grapalat"/>
                <w:b/>
              </w:rPr>
              <w:t>Мероприятия</w:t>
            </w:r>
          </w:p>
        </w:tc>
        <w:tc>
          <w:tcPr>
            <w:tcW w:w="4961" w:type="dxa"/>
            <w:tcBorders>
              <w:top w:val="single" w:sz="4" w:space="0" w:color="auto"/>
              <w:left w:val="single" w:sz="4" w:space="0" w:color="auto"/>
              <w:bottom w:val="single" w:sz="4" w:space="0" w:color="auto"/>
              <w:right w:val="single" w:sz="4" w:space="0" w:color="auto"/>
            </w:tcBorders>
            <w:hideMark/>
          </w:tcPr>
          <w:p w14:paraId="71753ED4" w14:textId="14696C28" w:rsidR="0047416C" w:rsidRPr="008522D4" w:rsidRDefault="004B7BD7" w:rsidP="00855602">
            <w:pPr>
              <w:jc w:val="both"/>
              <w:rPr>
                <w:rFonts w:ascii="GHEA Grapalat" w:hAnsi="GHEA Grapalat"/>
                <w:b/>
              </w:rPr>
            </w:pPr>
            <w:r w:rsidRPr="004B7BD7">
              <w:rPr>
                <w:rFonts w:ascii="GHEA Grapalat" w:hAnsi="GHEA Grapalat"/>
                <w:b/>
              </w:rPr>
              <w:t>Результаты</w:t>
            </w:r>
          </w:p>
        </w:tc>
      </w:tr>
      <w:tr w:rsidR="0047416C" w:rsidRPr="007367CD" w14:paraId="65D1F13D" w14:textId="77777777" w:rsidTr="0047416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464E0CA" w14:textId="00E65E93" w:rsidR="0047416C" w:rsidRPr="008522D4" w:rsidRDefault="004B7BD7" w:rsidP="00855602">
            <w:pPr>
              <w:pStyle w:val="NormalWeb"/>
              <w:spacing w:before="0" w:beforeAutospacing="0" w:line="276" w:lineRule="auto"/>
              <w:jc w:val="both"/>
              <w:rPr>
                <w:rFonts w:ascii="GHEA Grapalat" w:hAnsi="GHEA Grapalat"/>
                <w:lang w:val="hy-AM"/>
              </w:rPr>
            </w:pPr>
            <w:r w:rsidRPr="004B7BD7">
              <w:rPr>
                <w:rFonts w:ascii="GHEA Grapalat" w:hAnsi="GHEA Grapalat"/>
                <w:lang w:val="hy-AM"/>
              </w:rPr>
              <w:t>Провести все 16 занятий тренинга для 2 групп в соответствии с утверждённым расписанием, включая темы психологических причин насильственного поведения осуждённых, методы деэскалации агрессии и конфликтов, подходы к изменению поведения и ресоциализации, техники ненасильственного общения и мотивационного интервьюирования.</w:t>
            </w:r>
          </w:p>
        </w:tc>
        <w:tc>
          <w:tcPr>
            <w:tcW w:w="4961" w:type="dxa"/>
            <w:tcBorders>
              <w:top w:val="single" w:sz="4" w:space="0" w:color="auto"/>
              <w:left w:val="single" w:sz="4" w:space="0" w:color="auto"/>
              <w:bottom w:val="single" w:sz="4" w:space="0" w:color="auto"/>
              <w:right w:val="single" w:sz="4" w:space="0" w:color="auto"/>
            </w:tcBorders>
          </w:tcPr>
          <w:p w14:paraId="2D104FCB" w14:textId="4568753A" w:rsidR="0047416C" w:rsidRPr="008522D4" w:rsidRDefault="004B7BD7" w:rsidP="00855602">
            <w:pPr>
              <w:spacing w:before="100" w:beforeAutospacing="1" w:after="100" w:afterAutospacing="1"/>
              <w:jc w:val="both"/>
              <w:rPr>
                <w:rFonts w:ascii="GHEA Grapalat" w:hAnsi="GHEA Grapalat"/>
                <w:lang w:val="hy-AM"/>
              </w:rPr>
            </w:pPr>
            <w:r w:rsidRPr="004B7BD7">
              <w:rPr>
                <w:rFonts w:ascii="GHEA Grapalat" w:hAnsi="GHEA Grapalat"/>
                <w:lang w:val="hy-AM"/>
              </w:rPr>
              <w:t>Полноценное и качественное проведение тренинга, развитие компетенций участников.</w:t>
            </w:r>
          </w:p>
        </w:tc>
      </w:tr>
      <w:tr w:rsidR="003B14E7" w:rsidRPr="007367CD" w14:paraId="05E792AA" w14:textId="77777777" w:rsidTr="0047416C">
        <w:trPr>
          <w:trHeight w:val="906"/>
          <w:jc w:val="center"/>
        </w:trPr>
        <w:tc>
          <w:tcPr>
            <w:tcW w:w="5245" w:type="dxa"/>
            <w:tcBorders>
              <w:top w:val="single" w:sz="4" w:space="0" w:color="auto"/>
              <w:left w:val="single" w:sz="4" w:space="0" w:color="auto"/>
              <w:bottom w:val="single" w:sz="4" w:space="0" w:color="auto"/>
              <w:right w:val="single" w:sz="4" w:space="0" w:color="auto"/>
            </w:tcBorders>
          </w:tcPr>
          <w:p w14:paraId="4220B0D7" w14:textId="426A7CF8" w:rsidR="003B14E7" w:rsidRPr="008522D4" w:rsidRDefault="003B14E7" w:rsidP="003B14E7">
            <w:pPr>
              <w:pStyle w:val="NormalWeb"/>
              <w:spacing w:before="0" w:beforeAutospacing="0" w:line="276" w:lineRule="auto"/>
              <w:jc w:val="both"/>
              <w:rPr>
                <w:rFonts w:ascii="GHEA Grapalat" w:hAnsi="GHEA Grapalat"/>
                <w:lang w:val="hy-AM"/>
              </w:rPr>
            </w:pPr>
            <w:r w:rsidRPr="003B14E7">
              <w:rPr>
                <w:rFonts w:ascii="GHEA Grapalat" w:hAnsi="GHEA Grapalat"/>
                <w:lang w:val="hy-AM"/>
              </w:rPr>
              <w:t>Провести интерактивное обучение с применением ролевых игр, анализа кейсов и практических упражнений.</w:t>
            </w:r>
          </w:p>
        </w:tc>
        <w:tc>
          <w:tcPr>
            <w:tcW w:w="4961" w:type="dxa"/>
            <w:tcBorders>
              <w:top w:val="single" w:sz="4" w:space="0" w:color="auto"/>
              <w:left w:val="single" w:sz="4" w:space="0" w:color="auto"/>
              <w:bottom w:val="single" w:sz="4" w:space="0" w:color="auto"/>
              <w:right w:val="single" w:sz="4" w:space="0" w:color="auto"/>
            </w:tcBorders>
          </w:tcPr>
          <w:p w14:paraId="7B2CEF5C" w14:textId="65C518BB" w:rsidR="003B14E7" w:rsidRPr="008522D4" w:rsidRDefault="003B14E7" w:rsidP="003B14E7">
            <w:pPr>
              <w:pStyle w:val="NormalWeb"/>
              <w:spacing w:before="0" w:beforeAutospacing="0" w:line="276" w:lineRule="auto"/>
              <w:jc w:val="both"/>
              <w:rPr>
                <w:rFonts w:ascii="GHEA Grapalat" w:hAnsi="GHEA Grapalat"/>
                <w:lang w:val="hy-AM"/>
              </w:rPr>
            </w:pPr>
            <w:r w:rsidRPr="003B14E7">
              <w:rPr>
                <w:rFonts w:ascii="GHEA Grapalat" w:hAnsi="GHEA Grapalat"/>
                <w:lang w:val="hy-AM"/>
              </w:rPr>
              <w:t>Применение интерактивных методов, передача практических навыков; активное вовлечение участников.</w:t>
            </w:r>
          </w:p>
        </w:tc>
      </w:tr>
      <w:tr w:rsidR="003B14E7" w:rsidRPr="008522D4" w14:paraId="23D7738A" w14:textId="77777777" w:rsidTr="004B7BD7">
        <w:trPr>
          <w:trHeight w:val="701"/>
          <w:jc w:val="center"/>
        </w:trPr>
        <w:tc>
          <w:tcPr>
            <w:tcW w:w="5245" w:type="dxa"/>
            <w:tcBorders>
              <w:top w:val="single" w:sz="4" w:space="0" w:color="auto"/>
              <w:left w:val="single" w:sz="4" w:space="0" w:color="auto"/>
              <w:bottom w:val="single" w:sz="4" w:space="0" w:color="auto"/>
              <w:right w:val="single" w:sz="4" w:space="0" w:color="auto"/>
            </w:tcBorders>
          </w:tcPr>
          <w:p w14:paraId="1FF22926" w14:textId="2EB0441C" w:rsidR="003B14E7" w:rsidRPr="008522D4" w:rsidRDefault="003B14E7" w:rsidP="003B14E7">
            <w:pPr>
              <w:pStyle w:val="NormalWeb"/>
              <w:spacing w:before="0" w:beforeAutospacing="0" w:line="276" w:lineRule="auto"/>
              <w:jc w:val="both"/>
              <w:rPr>
                <w:rFonts w:ascii="GHEA Grapalat" w:hAnsi="GHEA Grapalat"/>
                <w:lang w:val="hy-AM"/>
              </w:rPr>
            </w:pPr>
            <w:r w:rsidRPr="003B14E7">
              <w:rPr>
                <w:rFonts w:ascii="GHEA Grapalat" w:hAnsi="GHEA Grapalat"/>
                <w:lang w:val="hy-AM"/>
              </w:rPr>
              <w:lastRenderedPageBreak/>
              <w:t>Обеспечить вовлечённость участников и формирование практических навыков.</w:t>
            </w:r>
          </w:p>
        </w:tc>
        <w:tc>
          <w:tcPr>
            <w:tcW w:w="4961" w:type="dxa"/>
            <w:tcBorders>
              <w:top w:val="single" w:sz="4" w:space="0" w:color="auto"/>
              <w:left w:val="single" w:sz="4" w:space="0" w:color="auto"/>
              <w:bottom w:val="single" w:sz="4" w:space="0" w:color="auto"/>
              <w:right w:val="single" w:sz="4" w:space="0" w:color="auto"/>
            </w:tcBorders>
          </w:tcPr>
          <w:p w14:paraId="282162C9" w14:textId="617AA037" w:rsidR="003B14E7" w:rsidRPr="008522D4" w:rsidRDefault="003B14E7" w:rsidP="003B14E7">
            <w:pPr>
              <w:pStyle w:val="NormalWeb"/>
              <w:spacing w:before="0" w:beforeAutospacing="0" w:line="276" w:lineRule="auto"/>
              <w:jc w:val="both"/>
              <w:rPr>
                <w:rFonts w:ascii="GHEA Grapalat" w:hAnsi="GHEA Grapalat"/>
                <w:lang w:val="hy-AM"/>
              </w:rPr>
            </w:pPr>
            <w:r w:rsidRPr="003B14E7">
              <w:rPr>
                <w:rFonts w:ascii="GHEA Grapalat" w:hAnsi="GHEA Grapalat"/>
                <w:lang w:val="hy-AM"/>
              </w:rPr>
              <w:t>Применение интерактивных методов, передача практических навыков; активное вовлечение участников.</w:t>
            </w:r>
          </w:p>
        </w:tc>
      </w:tr>
      <w:tr w:rsidR="0047416C" w:rsidRPr="008522D4" w14:paraId="6CD80523" w14:textId="77777777" w:rsidTr="0047416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B7849A8" w14:textId="5AED2710" w:rsidR="0047416C" w:rsidRPr="008522D4" w:rsidRDefault="003B14E7" w:rsidP="00855602">
            <w:pPr>
              <w:pStyle w:val="NormalWeb"/>
              <w:spacing w:line="276" w:lineRule="auto"/>
              <w:jc w:val="both"/>
              <w:rPr>
                <w:rFonts w:ascii="GHEA Grapalat" w:hAnsi="GHEA Grapalat"/>
                <w:lang w:val="hy-AM"/>
              </w:rPr>
            </w:pPr>
            <w:r w:rsidRPr="003B14E7">
              <w:rPr>
                <w:rFonts w:ascii="GHEA Grapalat" w:hAnsi="GHEA Grapalat"/>
                <w:lang w:val="hy-AM"/>
              </w:rPr>
              <w:t>Провести предварительную и последующую оценку участников.</w:t>
            </w:r>
          </w:p>
        </w:tc>
        <w:tc>
          <w:tcPr>
            <w:tcW w:w="4961" w:type="dxa"/>
            <w:tcBorders>
              <w:top w:val="single" w:sz="4" w:space="0" w:color="auto"/>
              <w:left w:val="single" w:sz="4" w:space="0" w:color="auto"/>
              <w:bottom w:val="single" w:sz="4" w:space="0" w:color="auto"/>
              <w:right w:val="single" w:sz="4" w:space="0" w:color="auto"/>
            </w:tcBorders>
          </w:tcPr>
          <w:p w14:paraId="70AE614F" w14:textId="10A986BD" w:rsidR="0047416C" w:rsidRPr="003B14E7" w:rsidRDefault="003B14E7" w:rsidP="00855602">
            <w:pPr>
              <w:jc w:val="both"/>
              <w:rPr>
                <w:lang w:val="hy-AM"/>
              </w:rPr>
            </w:pPr>
            <w:r w:rsidRPr="003B14E7">
              <w:rPr>
                <w:rFonts w:ascii="GHEA Grapalat" w:hAnsi="GHEA Grapalat"/>
                <w:lang w:val="hy-AM"/>
              </w:rPr>
              <w:t>Оценка участников</w:t>
            </w:r>
            <w:r>
              <w:rPr>
                <w:lang w:val="hy-AM"/>
              </w:rPr>
              <w:t>․</w:t>
            </w:r>
          </w:p>
        </w:tc>
      </w:tr>
      <w:tr w:rsidR="0047416C" w:rsidRPr="007367CD" w14:paraId="542D12D1" w14:textId="77777777" w:rsidTr="0047416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64A1038" w14:textId="4228175A" w:rsidR="0047416C" w:rsidRPr="008522D4" w:rsidRDefault="00A56EB2" w:rsidP="00855602">
            <w:pPr>
              <w:pStyle w:val="NormalWeb"/>
              <w:spacing w:line="276" w:lineRule="auto"/>
              <w:jc w:val="both"/>
              <w:rPr>
                <w:rFonts w:ascii="GHEA Grapalat" w:hAnsi="GHEA Grapalat"/>
                <w:lang w:val="hy-AM"/>
              </w:rPr>
            </w:pPr>
            <w:r w:rsidRPr="00A56EB2">
              <w:rPr>
                <w:rFonts w:ascii="GHEA Grapalat" w:hAnsi="GHEA Grapalat"/>
                <w:lang w:val="hy-AM"/>
              </w:rPr>
              <w:t>Предоставить учебные материалы, методические рекомендации и список участников (при необходимости).</w:t>
            </w:r>
          </w:p>
        </w:tc>
        <w:tc>
          <w:tcPr>
            <w:tcW w:w="4961" w:type="dxa"/>
            <w:tcBorders>
              <w:top w:val="single" w:sz="4" w:space="0" w:color="auto"/>
              <w:left w:val="single" w:sz="4" w:space="0" w:color="auto"/>
              <w:bottom w:val="single" w:sz="4" w:space="0" w:color="auto"/>
              <w:right w:val="single" w:sz="4" w:space="0" w:color="auto"/>
            </w:tcBorders>
          </w:tcPr>
          <w:p w14:paraId="525CFB9A" w14:textId="3E0BACD7" w:rsidR="0047416C" w:rsidRPr="008522D4" w:rsidRDefault="00A56EB2" w:rsidP="00855602">
            <w:pPr>
              <w:jc w:val="both"/>
              <w:rPr>
                <w:rFonts w:ascii="GHEA Grapalat" w:hAnsi="GHEA Grapalat"/>
                <w:lang w:val="hy-AM"/>
              </w:rPr>
            </w:pPr>
            <w:r w:rsidRPr="00A56EB2">
              <w:rPr>
                <w:rFonts w:ascii="GHEA Grapalat" w:hAnsi="GHEA Grapalat"/>
                <w:lang w:val="hy-AM"/>
              </w:rPr>
              <w:t>Предоставление учебных материалов, методических рекомендаций и презентаций.</w:t>
            </w:r>
          </w:p>
        </w:tc>
      </w:tr>
      <w:tr w:rsidR="0047416C" w:rsidRPr="008522D4" w14:paraId="2891288F" w14:textId="77777777" w:rsidTr="0047416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037CDE4" w14:textId="2B09F1CB" w:rsidR="0047416C" w:rsidRPr="008522D4" w:rsidRDefault="00A56EB2" w:rsidP="00855602">
            <w:pPr>
              <w:pStyle w:val="NormalWeb"/>
              <w:spacing w:line="276" w:lineRule="auto"/>
              <w:jc w:val="both"/>
              <w:rPr>
                <w:rFonts w:ascii="GHEA Grapalat" w:hAnsi="GHEA Grapalat"/>
                <w:lang w:val="hy-AM"/>
              </w:rPr>
            </w:pPr>
            <w:r w:rsidRPr="00A56EB2">
              <w:rPr>
                <w:rFonts w:ascii="GHEA Grapalat" w:hAnsi="GHEA Grapalat"/>
                <w:lang w:val="hy-AM"/>
              </w:rPr>
              <w:t>Представить итоговый отчёт по тренингу.</w:t>
            </w:r>
          </w:p>
        </w:tc>
        <w:tc>
          <w:tcPr>
            <w:tcW w:w="4961" w:type="dxa"/>
            <w:tcBorders>
              <w:top w:val="single" w:sz="4" w:space="0" w:color="auto"/>
              <w:left w:val="single" w:sz="4" w:space="0" w:color="auto"/>
              <w:bottom w:val="single" w:sz="4" w:space="0" w:color="auto"/>
              <w:right w:val="single" w:sz="4" w:space="0" w:color="auto"/>
            </w:tcBorders>
          </w:tcPr>
          <w:p w14:paraId="57E2883B" w14:textId="19A4364C" w:rsidR="0047416C" w:rsidRPr="008522D4" w:rsidRDefault="00A56EB2" w:rsidP="00855602">
            <w:pPr>
              <w:jc w:val="both"/>
              <w:rPr>
                <w:rFonts w:ascii="GHEA Grapalat" w:hAnsi="GHEA Grapalat"/>
                <w:lang w:val="hy-AM"/>
              </w:rPr>
            </w:pPr>
            <w:r w:rsidRPr="00A56EB2">
              <w:rPr>
                <w:rFonts w:ascii="GHEA Grapalat" w:hAnsi="GHEA Grapalat"/>
                <w:lang w:val="hy-AM"/>
              </w:rPr>
              <w:t>Отчёт о результатах тренинга.</w:t>
            </w:r>
          </w:p>
        </w:tc>
      </w:tr>
      <w:tr w:rsidR="0047416C" w:rsidRPr="000E6978" w14:paraId="598B0674" w14:textId="77777777" w:rsidTr="0047416C">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1532C713" w14:textId="77777777" w:rsidR="000E6978" w:rsidRPr="000E6978" w:rsidRDefault="000E6978" w:rsidP="000E6978">
            <w:pPr>
              <w:pStyle w:val="Heading3"/>
              <w:numPr>
                <w:ilvl w:val="0"/>
                <w:numId w:val="36"/>
              </w:numPr>
              <w:spacing w:line="276" w:lineRule="auto"/>
              <w:jc w:val="both"/>
              <w:rPr>
                <w:rFonts w:ascii="GHEA Grapalat" w:hAnsi="GHEA Grapalat"/>
                <w:sz w:val="24"/>
                <w:szCs w:val="24"/>
              </w:rPr>
            </w:pPr>
            <w:r w:rsidRPr="000E6978">
              <w:rPr>
                <w:rFonts w:ascii="GHEA Grapalat" w:hAnsi="GHEA Grapalat" w:cs="Arial"/>
                <w:b/>
                <w:bCs/>
                <w:i w:val="0"/>
                <w:sz w:val="24"/>
                <w:szCs w:val="24"/>
                <w:lang w:val="hy-AM"/>
              </w:rPr>
              <w:lastRenderedPageBreak/>
              <w:t>Требуемая квалификация, профессиональный опыт и навыки</w:t>
            </w:r>
          </w:p>
          <w:p w14:paraId="32893CCA" w14:textId="77777777" w:rsidR="000E6978" w:rsidRPr="000E6978" w:rsidRDefault="000E6978" w:rsidP="000E6978">
            <w:pPr>
              <w:pStyle w:val="NormalWeb"/>
              <w:rPr>
                <w:rFonts w:ascii="GHEA Grapalat" w:hAnsi="GHEA Grapalat"/>
              </w:rPr>
            </w:pPr>
            <w:r w:rsidRPr="000E6978">
              <w:rPr>
                <w:rStyle w:val="Strong"/>
                <w:rFonts w:ascii="GHEA Grapalat" w:hAnsi="GHEA Grapalat"/>
              </w:rPr>
              <w:t>Образование</w:t>
            </w:r>
          </w:p>
          <w:p w14:paraId="55EDD26B" w14:textId="77777777" w:rsidR="000E6978" w:rsidRPr="000E6978" w:rsidRDefault="000E6978" w:rsidP="000E6978">
            <w:pPr>
              <w:pStyle w:val="NormalWeb"/>
              <w:numPr>
                <w:ilvl w:val="0"/>
                <w:numId w:val="42"/>
              </w:numPr>
              <w:rPr>
                <w:rFonts w:ascii="GHEA Grapalat" w:hAnsi="GHEA Grapalat"/>
              </w:rPr>
            </w:pPr>
            <w:r w:rsidRPr="000E6978">
              <w:rPr>
                <w:rFonts w:ascii="GHEA Grapalat" w:hAnsi="GHEA Grapalat"/>
              </w:rPr>
              <w:t>Высшее образование в области психологии (наличие степени магистра обязательно).</w:t>
            </w:r>
          </w:p>
          <w:p w14:paraId="1FAE4630" w14:textId="77777777" w:rsidR="000E6978" w:rsidRPr="000E6978" w:rsidRDefault="000E6978" w:rsidP="000E6978">
            <w:pPr>
              <w:pStyle w:val="NormalWeb"/>
              <w:numPr>
                <w:ilvl w:val="0"/>
                <w:numId w:val="42"/>
              </w:numPr>
              <w:rPr>
                <w:rFonts w:ascii="GHEA Grapalat" w:hAnsi="GHEA Grapalat"/>
              </w:rPr>
            </w:pPr>
            <w:r w:rsidRPr="000E6978">
              <w:rPr>
                <w:rFonts w:ascii="GHEA Grapalat" w:hAnsi="GHEA Grapalat"/>
              </w:rPr>
              <w:t>Сертификат или подтверждение прохождения курса по снижению насильственного поведения (обязательно).</w:t>
            </w:r>
          </w:p>
          <w:p w14:paraId="7BC767D1" w14:textId="77777777" w:rsidR="000E6978" w:rsidRPr="000E6978" w:rsidRDefault="000E6978" w:rsidP="000E6978">
            <w:pPr>
              <w:pStyle w:val="NormalWeb"/>
              <w:rPr>
                <w:rFonts w:ascii="GHEA Grapalat" w:hAnsi="GHEA Grapalat"/>
              </w:rPr>
            </w:pPr>
            <w:r w:rsidRPr="000E6978">
              <w:rPr>
                <w:rStyle w:val="Strong"/>
                <w:rFonts w:ascii="GHEA Grapalat" w:hAnsi="GHEA Grapalat"/>
              </w:rPr>
              <w:t>Профессиональный опыт</w:t>
            </w:r>
          </w:p>
          <w:p w14:paraId="2BE6A899" w14:textId="77777777" w:rsidR="000E6978" w:rsidRPr="000E6978" w:rsidRDefault="000E6978" w:rsidP="000E6978">
            <w:pPr>
              <w:pStyle w:val="NormalWeb"/>
              <w:numPr>
                <w:ilvl w:val="0"/>
                <w:numId w:val="43"/>
              </w:numPr>
              <w:rPr>
                <w:rFonts w:ascii="GHEA Grapalat" w:hAnsi="GHEA Grapalat"/>
              </w:rPr>
            </w:pPr>
            <w:r w:rsidRPr="000E6978">
              <w:rPr>
                <w:rFonts w:ascii="GHEA Grapalat" w:hAnsi="GHEA Grapalat"/>
              </w:rPr>
              <w:t>Не менее 5 лет профессионального опыта в области психологии.</w:t>
            </w:r>
          </w:p>
          <w:p w14:paraId="4ADED02C" w14:textId="77777777" w:rsidR="000E6978" w:rsidRPr="000E6978" w:rsidRDefault="000E6978" w:rsidP="000E6978">
            <w:pPr>
              <w:pStyle w:val="NormalWeb"/>
              <w:numPr>
                <w:ilvl w:val="0"/>
                <w:numId w:val="43"/>
              </w:numPr>
              <w:rPr>
                <w:rFonts w:ascii="GHEA Grapalat" w:hAnsi="GHEA Grapalat"/>
              </w:rPr>
            </w:pPr>
            <w:r w:rsidRPr="000E6978">
              <w:rPr>
                <w:rFonts w:ascii="GHEA Grapalat" w:hAnsi="GHEA Grapalat"/>
              </w:rPr>
              <w:t>Не менее 3 лет опыта работы в качестве тренера/преподавателя.</w:t>
            </w:r>
          </w:p>
          <w:p w14:paraId="60E4F29C" w14:textId="77777777" w:rsidR="000E6978" w:rsidRPr="000E6978" w:rsidRDefault="000E6978" w:rsidP="000E6978">
            <w:pPr>
              <w:pStyle w:val="NormalWeb"/>
              <w:numPr>
                <w:ilvl w:val="0"/>
                <w:numId w:val="43"/>
              </w:numPr>
              <w:rPr>
                <w:rFonts w:ascii="GHEA Grapalat" w:hAnsi="GHEA Grapalat"/>
              </w:rPr>
            </w:pPr>
            <w:r w:rsidRPr="000E6978">
              <w:rPr>
                <w:rFonts w:ascii="GHEA Grapalat" w:hAnsi="GHEA Grapalat"/>
              </w:rPr>
              <w:t xml:space="preserve">Обязательный опыт работы в пенитенциарной или </w:t>
            </w:r>
            <w:proofErr w:type="spellStart"/>
            <w:r w:rsidRPr="000E6978">
              <w:rPr>
                <w:rFonts w:ascii="GHEA Grapalat" w:hAnsi="GHEA Grapalat"/>
              </w:rPr>
              <w:t>пробационной</w:t>
            </w:r>
            <w:proofErr w:type="spellEnd"/>
            <w:r w:rsidRPr="000E6978">
              <w:rPr>
                <w:rFonts w:ascii="GHEA Grapalat" w:hAnsi="GHEA Grapalat"/>
              </w:rPr>
              <w:t xml:space="preserve"> системе либо с осуждёнными, группами высокого риска, лицами с насильственным поведением.</w:t>
            </w:r>
          </w:p>
          <w:p w14:paraId="4A3C4794" w14:textId="77777777" w:rsidR="000E6978" w:rsidRPr="000E6978" w:rsidRDefault="000E6978" w:rsidP="000E6978">
            <w:pPr>
              <w:pStyle w:val="NormalWeb"/>
              <w:rPr>
                <w:rFonts w:ascii="GHEA Grapalat" w:hAnsi="GHEA Grapalat"/>
              </w:rPr>
            </w:pPr>
            <w:r w:rsidRPr="000E6978">
              <w:rPr>
                <w:rStyle w:val="Strong"/>
                <w:rFonts w:ascii="GHEA Grapalat" w:hAnsi="GHEA Grapalat"/>
              </w:rPr>
              <w:t>Профессиональные навыки</w:t>
            </w:r>
          </w:p>
          <w:p w14:paraId="0592CABE" w14:textId="77777777" w:rsidR="000E6978" w:rsidRPr="000E6978" w:rsidRDefault="000E6978" w:rsidP="000E6978">
            <w:pPr>
              <w:pStyle w:val="NormalWeb"/>
              <w:numPr>
                <w:ilvl w:val="0"/>
                <w:numId w:val="44"/>
              </w:numPr>
              <w:rPr>
                <w:rFonts w:ascii="GHEA Grapalat" w:hAnsi="GHEA Grapalat"/>
              </w:rPr>
            </w:pPr>
            <w:r w:rsidRPr="000E6978">
              <w:rPr>
                <w:rFonts w:ascii="GHEA Grapalat" w:hAnsi="GHEA Grapalat"/>
              </w:rPr>
              <w:t xml:space="preserve">Психологическая оценка и профилактика насильственного поведения, методы управления агрессией и </w:t>
            </w:r>
            <w:proofErr w:type="gramStart"/>
            <w:r w:rsidRPr="000E6978">
              <w:rPr>
                <w:rFonts w:ascii="GHEA Grapalat" w:hAnsi="GHEA Grapalat"/>
              </w:rPr>
              <w:t>конфликтами</w:t>
            </w:r>
            <w:proofErr w:type="gramEnd"/>
            <w:r w:rsidRPr="000E6978">
              <w:rPr>
                <w:rFonts w:ascii="GHEA Grapalat" w:hAnsi="GHEA Grapalat"/>
              </w:rPr>
              <w:t xml:space="preserve"> и их </w:t>
            </w:r>
            <w:proofErr w:type="spellStart"/>
            <w:r w:rsidRPr="000E6978">
              <w:rPr>
                <w:rFonts w:ascii="GHEA Grapalat" w:hAnsi="GHEA Grapalat"/>
              </w:rPr>
              <w:t>деэскалация</w:t>
            </w:r>
            <w:proofErr w:type="spellEnd"/>
            <w:r w:rsidRPr="000E6978">
              <w:rPr>
                <w:rFonts w:ascii="GHEA Grapalat" w:hAnsi="GHEA Grapalat"/>
              </w:rPr>
              <w:t>, навыки мотивационного интервьюирования, формирования и управления групповой динамикой.</w:t>
            </w:r>
          </w:p>
          <w:p w14:paraId="6B78838F" w14:textId="77777777" w:rsidR="000E6978" w:rsidRPr="000E6978" w:rsidRDefault="000E6978" w:rsidP="000E6978">
            <w:pPr>
              <w:pStyle w:val="NormalWeb"/>
              <w:numPr>
                <w:ilvl w:val="0"/>
                <w:numId w:val="44"/>
              </w:numPr>
              <w:rPr>
                <w:rFonts w:ascii="GHEA Grapalat" w:hAnsi="GHEA Grapalat"/>
              </w:rPr>
            </w:pPr>
            <w:r w:rsidRPr="000E6978">
              <w:rPr>
                <w:rFonts w:ascii="GHEA Grapalat" w:hAnsi="GHEA Grapalat"/>
              </w:rPr>
              <w:t>Методология обучения взрослых.</w:t>
            </w:r>
          </w:p>
          <w:p w14:paraId="095BE90F" w14:textId="77777777" w:rsidR="000E6978" w:rsidRPr="000E6978" w:rsidRDefault="000E6978" w:rsidP="000E6978">
            <w:pPr>
              <w:pStyle w:val="NormalWeb"/>
              <w:numPr>
                <w:ilvl w:val="0"/>
                <w:numId w:val="44"/>
              </w:numPr>
              <w:rPr>
                <w:rFonts w:ascii="GHEA Grapalat" w:hAnsi="GHEA Grapalat"/>
              </w:rPr>
            </w:pPr>
            <w:r w:rsidRPr="000E6978">
              <w:rPr>
                <w:rFonts w:ascii="GHEA Grapalat" w:hAnsi="GHEA Grapalat"/>
              </w:rPr>
              <w:t>Соблюдение конфиденциальности и этических норм.</w:t>
            </w:r>
          </w:p>
          <w:p w14:paraId="26088B57" w14:textId="77777777" w:rsidR="000E6978" w:rsidRPr="000E6978" w:rsidRDefault="000E6978" w:rsidP="000E6978">
            <w:pPr>
              <w:pStyle w:val="NormalWeb"/>
              <w:numPr>
                <w:ilvl w:val="0"/>
                <w:numId w:val="44"/>
              </w:numPr>
              <w:rPr>
                <w:rFonts w:ascii="GHEA Grapalat" w:hAnsi="GHEA Grapalat"/>
              </w:rPr>
            </w:pPr>
            <w:r w:rsidRPr="000E6978">
              <w:rPr>
                <w:rFonts w:ascii="GHEA Grapalat" w:hAnsi="GHEA Grapalat"/>
              </w:rPr>
              <w:t>Навыки анализа, составления и представления отчётов.</w:t>
            </w:r>
          </w:p>
          <w:p w14:paraId="30D6467F" w14:textId="77777777" w:rsidR="000E6978" w:rsidRPr="000E6978" w:rsidRDefault="000E6978" w:rsidP="000E6978">
            <w:pPr>
              <w:pStyle w:val="NormalWeb"/>
              <w:numPr>
                <w:ilvl w:val="0"/>
                <w:numId w:val="44"/>
              </w:numPr>
              <w:rPr>
                <w:rFonts w:ascii="GHEA Grapalat" w:hAnsi="GHEA Grapalat"/>
              </w:rPr>
            </w:pPr>
            <w:r w:rsidRPr="000E6978">
              <w:rPr>
                <w:rFonts w:ascii="GHEA Grapalat" w:hAnsi="GHEA Grapalat"/>
              </w:rPr>
              <w:t>Умение работать в команде.</w:t>
            </w:r>
          </w:p>
          <w:p w14:paraId="275B5154" w14:textId="77777777" w:rsidR="000E6978" w:rsidRPr="000E6978" w:rsidRDefault="000E6978" w:rsidP="000E6978">
            <w:pPr>
              <w:pStyle w:val="NormalWeb"/>
              <w:numPr>
                <w:ilvl w:val="0"/>
                <w:numId w:val="44"/>
              </w:numPr>
              <w:rPr>
                <w:rFonts w:ascii="GHEA Grapalat" w:hAnsi="GHEA Grapalat"/>
              </w:rPr>
            </w:pPr>
            <w:r w:rsidRPr="000E6978">
              <w:rPr>
                <w:rFonts w:ascii="GHEA Grapalat" w:hAnsi="GHEA Grapalat"/>
              </w:rPr>
              <w:t>Отличное знание армянского и английского языков.</w:t>
            </w:r>
          </w:p>
          <w:p w14:paraId="754BB929" w14:textId="77777777" w:rsidR="000E6978" w:rsidRDefault="000E6978" w:rsidP="000E6978">
            <w:pPr>
              <w:pStyle w:val="NormalWeb"/>
              <w:numPr>
                <w:ilvl w:val="0"/>
                <w:numId w:val="44"/>
              </w:numPr>
            </w:pPr>
            <w:r w:rsidRPr="000E6978">
              <w:rPr>
                <w:rFonts w:ascii="GHEA Grapalat" w:hAnsi="GHEA Grapalat"/>
              </w:rPr>
              <w:t>Компьютерная</w:t>
            </w:r>
            <w:r>
              <w:t xml:space="preserve"> </w:t>
            </w:r>
            <w:r w:rsidRPr="000E6978">
              <w:rPr>
                <w:rFonts w:ascii="GHEA Grapalat" w:hAnsi="GHEA Grapalat"/>
              </w:rPr>
              <w:t xml:space="preserve">грамотность (MS Word, Excel, PowerPoint; </w:t>
            </w:r>
            <w:proofErr w:type="spellStart"/>
            <w:r w:rsidRPr="000E6978">
              <w:rPr>
                <w:rFonts w:ascii="GHEA Grapalat" w:hAnsi="GHEA Grapalat"/>
              </w:rPr>
              <w:t>web</w:t>
            </w:r>
            <w:proofErr w:type="spellEnd"/>
            <w:r w:rsidRPr="000E6978">
              <w:rPr>
                <w:rFonts w:ascii="GHEA Grapalat" w:hAnsi="GHEA Grapalat"/>
              </w:rPr>
              <w:t>-приложения).</w:t>
            </w:r>
          </w:p>
          <w:p w14:paraId="6BC75815" w14:textId="6F44D6E3" w:rsidR="0047416C" w:rsidRPr="000E6978" w:rsidRDefault="0047416C" w:rsidP="000E6978">
            <w:pPr>
              <w:pStyle w:val="NoSpacing"/>
              <w:spacing w:line="276" w:lineRule="auto"/>
              <w:rPr>
                <w:rFonts w:cs="Arial"/>
                <w:lang w:val="ru-RU"/>
              </w:rPr>
            </w:pPr>
          </w:p>
        </w:tc>
      </w:tr>
      <w:bookmarkEnd w:id="14"/>
    </w:tbl>
    <w:p w14:paraId="6380C912" w14:textId="5EAEB2A5" w:rsidR="0047416C" w:rsidRPr="000E6978" w:rsidRDefault="0047416C" w:rsidP="003B2F27">
      <w:pPr>
        <w:widowControl w:val="0"/>
        <w:spacing w:after="160" w:line="360" w:lineRule="auto"/>
        <w:jc w:val="center"/>
        <w:rPr>
          <w:rFonts w:ascii="GHEA Grapalat" w:hAnsi="GHEA Grapalat"/>
        </w:rPr>
      </w:pPr>
    </w:p>
    <w:p w14:paraId="6F084E7D" w14:textId="77777777" w:rsidR="0047416C" w:rsidRPr="000E6978" w:rsidRDefault="0047416C"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D45F1F0" w14:textId="77777777" w:rsidTr="005B7138">
        <w:trPr>
          <w:jc w:val="center"/>
        </w:trPr>
        <w:tc>
          <w:tcPr>
            <w:tcW w:w="4536" w:type="dxa"/>
          </w:tcPr>
          <w:p w14:paraId="4D883C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7E80E0C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13C0B1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78207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27642F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DF40F5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FC6D7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D016E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EC109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F5F3FAE"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41AD898" w14:textId="77777777" w:rsidR="003B2F27" w:rsidRPr="0020464B" w:rsidRDefault="003B2F27" w:rsidP="008D2CFE">
      <w:pPr>
        <w:widowControl w:val="0"/>
        <w:jc w:val="right"/>
        <w:rPr>
          <w:rFonts w:ascii="GHEA Grapalat" w:hAnsi="GHEA Grapalat"/>
          <w:i/>
          <w:sz w:val="20"/>
          <w:szCs w:val="20"/>
        </w:rPr>
      </w:pPr>
      <w:r w:rsidRPr="0020464B">
        <w:rPr>
          <w:rFonts w:ascii="GHEA Grapalat" w:hAnsi="GHEA Grapalat"/>
          <w:i/>
          <w:sz w:val="20"/>
          <w:szCs w:val="20"/>
        </w:rPr>
        <w:lastRenderedPageBreak/>
        <w:t>Приложение № 2</w:t>
      </w:r>
    </w:p>
    <w:p w14:paraId="561C6571" w14:textId="220123D3" w:rsidR="008D2CFE" w:rsidRPr="0020464B" w:rsidRDefault="008D2CFE" w:rsidP="008D2CFE">
      <w:pPr>
        <w:widowControl w:val="0"/>
        <w:jc w:val="right"/>
        <w:rPr>
          <w:rFonts w:ascii="GHEA Grapalat" w:hAnsi="GHEA Grapalat"/>
          <w:i/>
          <w:sz w:val="20"/>
          <w:szCs w:val="20"/>
        </w:rPr>
      </w:pPr>
      <w:r w:rsidRPr="0020464B">
        <w:rPr>
          <w:rFonts w:ascii="GHEA Grapalat" w:hAnsi="GHEA Grapalat"/>
          <w:i/>
          <w:sz w:val="20"/>
          <w:szCs w:val="20"/>
        </w:rPr>
        <w:t>к Договору под кодом</w:t>
      </w:r>
      <w:r w:rsidRPr="0020464B">
        <w:rPr>
          <w:rFonts w:ascii="GHEA Grapalat" w:hAnsi="GHEA Grapalat"/>
          <w:i/>
          <w:sz w:val="20"/>
          <w:szCs w:val="20"/>
          <w:lang w:val="hy-AM"/>
        </w:rPr>
        <w:t xml:space="preserve"> </w:t>
      </w:r>
      <w:r w:rsidRPr="0020464B">
        <w:rPr>
          <w:rFonts w:ascii="GHEA Grapalat" w:hAnsi="GHEA Grapalat"/>
          <w:i/>
          <w:sz w:val="20"/>
          <w:szCs w:val="20"/>
        </w:rPr>
        <w:t>«</w:t>
      </w:r>
      <w:r w:rsidR="004F00FF">
        <w:rPr>
          <w:rFonts w:ascii="GHEA Grapalat" w:hAnsi="GHEA Grapalat"/>
          <w:i/>
          <w:sz w:val="20"/>
          <w:szCs w:val="20"/>
        </w:rPr>
        <w:t>ԻԿՎԾԻԿ-ԳՀԾՁԲ-26/15</w:t>
      </w:r>
      <w:r w:rsidRPr="0020464B">
        <w:rPr>
          <w:rFonts w:ascii="GHEA Grapalat" w:hAnsi="GHEA Grapalat"/>
          <w:i/>
          <w:sz w:val="20"/>
          <w:szCs w:val="20"/>
        </w:rPr>
        <w:t>»</w:t>
      </w:r>
      <w:r w:rsidRPr="0020464B">
        <w:rPr>
          <w:rFonts w:ascii="GHEA Grapalat" w:hAnsi="GHEA Grapalat"/>
          <w:i/>
          <w:sz w:val="20"/>
          <w:szCs w:val="20"/>
        </w:rPr>
        <w:br/>
        <w:t xml:space="preserve"> заключенному "</w:t>
      </w:r>
      <w:r w:rsidRPr="0020464B">
        <w:rPr>
          <w:rFonts w:ascii="GHEA Grapalat" w:hAnsi="GHEA Grapalat"/>
          <w:i/>
          <w:sz w:val="20"/>
          <w:szCs w:val="20"/>
        </w:rPr>
        <w:tab/>
        <w:t>"</w:t>
      </w:r>
      <w:r w:rsidRPr="0020464B">
        <w:rPr>
          <w:rFonts w:ascii="GHEA Grapalat" w:hAnsi="GHEA Grapalat"/>
          <w:i/>
          <w:sz w:val="20"/>
          <w:szCs w:val="20"/>
        </w:rPr>
        <w:tab/>
        <w:t>20</w:t>
      </w:r>
      <w:r w:rsidRPr="0020464B">
        <w:rPr>
          <w:rFonts w:ascii="GHEA Grapalat" w:hAnsi="GHEA Grapalat"/>
          <w:i/>
          <w:sz w:val="20"/>
          <w:szCs w:val="20"/>
          <w:lang w:val="hy-AM"/>
        </w:rPr>
        <w:t>26</w:t>
      </w:r>
      <w:r w:rsidRPr="0020464B">
        <w:rPr>
          <w:rFonts w:ascii="GHEA Grapalat" w:hAnsi="GHEA Grapalat"/>
          <w:i/>
          <w:sz w:val="20"/>
          <w:szCs w:val="20"/>
        </w:rPr>
        <w:t>г.</w:t>
      </w:r>
    </w:p>
    <w:p w14:paraId="2596A50A" w14:textId="77777777" w:rsidR="00AD2AED" w:rsidRDefault="003B2F27" w:rsidP="00AD2AED">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25B18060" w:rsidR="003B2F27" w:rsidRPr="00AD29CE" w:rsidRDefault="003B2F27" w:rsidP="00AD2AED">
      <w:pPr>
        <w:widowControl w:val="0"/>
        <w:spacing w:line="360" w:lineRule="auto"/>
        <w:jc w:val="right"/>
        <w:rPr>
          <w:rFonts w:ascii="GHEA Grapalat" w:hAnsi="GHEA Grapalat"/>
        </w:rPr>
      </w:pPr>
      <w:r w:rsidRPr="00AD29CE">
        <w:rPr>
          <w:rFonts w:ascii="GHEA Grapalat" w:hAnsi="GHEA Grapalat"/>
        </w:rPr>
        <w:t>драмов РА</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984"/>
        <w:gridCol w:w="2268"/>
        <w:gridCol w:w="709"/>
        <w:gridCol w:w="709"/>
        <w:gridCol w:w="567"/>
        <w:gridCol w:w="567"/>
        <w:gridCol w:w="708"/>
        <w:gridCol w:w="709"/>
        <w:gridCol w:w="709"/>
        <w:gridCol w:w="567"/>
        <w:gridCol w:w="567"/>
        <w:gridCol w:w="709"/>
        <w:gridCol w:w="567"/>
        <w:gridCol w:w="708"/>
        <w:gridCol w:w="1114"/>
      </w:tblGrid>
      <w:tr w:rsidR="003B2F27" w:rsidRPr="00F412AC" w14:paraId="2F324756" w14:textId="77777777" w:rsidTr="004E2CCD">
        <w:trPr>
          <w:trHeight w:val="363"/>
          <w:jc w:val="center"/>
        </w:trPr>
        <w:tc>
          <w:tcPr>
            <w:tcW w:w="14305" w:type="dxa"/>
            <w:gridSpan w:val="16"/>
          </w:tcPr>
          <w:p w14:paraId="1E57F3D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8E979E6" w14:textId="77777777" w:rsidTr="00AD2AED">
        <w:trPr>
          <w:trHeight w:val="1781"/>
          <w:jc w:val="center"/>
        </w:trPr>
        <w:tc>
          <w:tcPr>
            <w:tcW w:w="1143" w:type="dxa"/>
            <w:vAlign w:val="center"/>
          </w:tcPr>
          <w:p w14:paraId="36E78BFA"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984" w:type="dxa"/>
            <w:vAlign w:val="center"/>
          </w:tcPr>
          <w:p w14:paraId="6BF1D893"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2268" w:type="dxa"/>
            <w:vAlign w:val="center"/>
          </w:tcPr>
          <w:p w14:paraId="380E68AD"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8910" w:type="dxa"/>
            <w:gridSpan w:val="13"/>
            <w:vAlign w:val="center"/>
          </w:tcPr>
          <w:p w14:paraId="1BD296A2" w14:textId="2742071A" w:rsidR="003B2F27" w:rsidRPr="00F07254" w:rsidRDefault="003B2F27" w:rsidP="005B7138">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00F07254"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F07254" w:rsidRPr="00F412AC" w14:paraId="7399063B" w14:textId="77777777" w:rsidTr="00AD2AED">
        <w:trPr>
          <w:cantSplit/>
          <w:trHeight w:val="972"/>
          <w:jc w:val="center"/>
        </w:trPr>
        <w:tc>
          <w:tcPr>
            <w:tcW w:w="1143" w:type="dxa"/>
          </w:tcPr>
          <w:p w14:paraId="2FF65D79" w14:textId="77777777" w:rsidR="003B2F27" w:rsidRPr="00F412AC" w:rsidRDefault="003B2F27" w:rsidP="005B7138">
            <w:pPr>
              <w:widowControl w:val="0"/>
              <w:spacing w:after="120"/>
              <w:jc w:val="center"/>
              <w:rPr>
                <w:rFonts w:ascii="GHEA Grapalat" w:hAnsi="GHEA Grapalat"/>
                <w:sz w:val="16"/>
              </w:rPr>
            </w:pPr>
          </w:p>
        </w:tc>
        <w:tc>
          <w:tcPr>
            <w:tcW w:w="1984" w:type="dxa"/>
          </w:tcPr>
          <w:p w14:paraId="196CBA9C" w14:textId="77777777" w:rsidR="003B2F27" w:rsidRPr="00F412AC" w:rsidRDefault="003B2F27" w:rsidP="005B7138">
            <w:pPr>
              <w:widowControl w:val="0"/>
              <w:spacing w:after="120"/>
              <w:jc w:val="center"/>
              <w:rPr>
                <w:rFonts w:ascii="GHEA Grapalat" w:hAnsi="GHEA Grapalat"/>
                <w:sz w:val="16"/>
              </w:rPr>
            </w:pPr>
          </w:p>
        </w:tc>
        <w:tc>
          <w:tcPr>
            <w:tcW w:w="2268" w:type="dxa"/>
          </w:tcPr>
          <w:p w14:paraId="7B3FA95E" w14:textId="77777777" w:rsidR="003B2F27" w:rsidRPr="00F412AC" w:rsidRDefault="003B2F27" w:rsidP="005B7138">
            <w:pPr>
              <w:widowControl w:val="0"/>
              <w:spacing w:after="120"/>
              <w:jc w:val="center"/>
              <w:rPr>
                <w:rFonts w:ascii="GHEA Grapalat" w:hAnsi="GHEA Grapalat"/>
                <w:sz w:val="16"/>
              </w:rPr>
            </w:pPr>
          </w:p>
        </w:tc>
        <w:tc>
          <w:tcPr>
            <w:tcW w:w="709" w:type="dxa"/>
            <w:textDirection w:val="btLr"/>
            <w:vAlign w:val="center"/>
          </w:tcPr>
          <w:p w14:paraId="54516BEA" w14:textId="77777777" w:rsidR="003B2F27" w:rsidRPr="00F07254" w:rsidRDefault="003B2F27" w:rsidP="005B7138">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9" w:type="dxa"/>
            <w:textDirection w:val="btLr"/>
            <w:vAlign w:val="center"/>
          </w:tcPr>
          <w:p w14:paraId="52A5D815" w14:textId="77777777" w:rsidR="003B2F27" w:rsidRPr="00F07254" w:rsidRDefault="003B2F27" w:rsidP="005B7138">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567" w:type="dxa"/>
            <w:textDirection w:val="btLr"/>
            <w:vAlign w:val="center"/>
          </w:tcPr>
          <w:p w14:paraId="3F5F82EF" w14:textId="77777777" w:rsidR="003B2F27" w:rsidRPr="00F07254" w:rsidRDefault="003B2F27" w:rsidP="005B7138">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567" w:type="dxa"/>
            <w:textDirection w:val="btLr"/>
            <w:vAlign w:val="center"/>
          </w:tcPr>
          <w:p w14:paraId="4E2ED47A" w14:textId="77777777" w:rsidR="003B2F27" w:rsidRPr="00F07254" w:rsidRDefault="003B2F27" w:rsidP="005B7138">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708" w:type="dxa"/>
            <w:textDirection w:val="btLr"/>
            <w:vAlign w:val="center"/>
          </w:tcPr>
          <w:p w14:paraId="759A3B5C" w14:textId="77777777" w:rsidR="003B2F27" w:rsidRPr="00F07254" w:rsidRDefault="003B2F27" w:rsidP="005B7138">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9" w:type="dxa"/>
            <w:textDirection w:val="btLr"/>
            <w:vAlign w:val="center"/>
          </w:tcPr>
          <w:p w14:paraId="38E43FF8" w14:textId="77777777" w:rsidR="003B2F27" w:rsidRPr="00F07254" w:rsidRDefault="003B2F27" w:rsidP="005B7138">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2776D733" w14:textId="77777777" w:rsidR="003B2F27" w:rsidRPr="00F07254" w:rsidRDefault="003B2F27" w:rsidP="005B7138">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567" w:type="dxa"/>
            <w:textDirection w:val="btLr"/>
            <w:vAlign w:val="center"/>
          </w:tcPr>
          <w:p w14:paraId="152A8BA8" w14:textId="77777777" w:rsidR="003B2F27" w:rsidRPr="00F07254" w:rsidRDefault="003B2F27" w:rsidP="005B7138">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567" w:type="dxa"/>
            <w:textDirection w:val="btLr"/>
            <w:vAlign w:val="center"/>
          </w:tcPr>
          <w:p w14:paraId="1C3C747D" w14:textId="77777777" w:rsidR="003B2F27" w:rsidRPr="00F07254" w:rsidRDefault="003B2F27" w:rsidP="005B7138">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709" w:type="dxa"/>
            <w:textDirection w:val="btLr"/>
            <w:vAlign w:val="center"/>
          </w:tcPr>
          <w:p w14:paraId="564DABB0" w14:textId="77777777" w:rsidR="003B2F27" w:rsidRPr="00F07254" w:rsidRDefault="003B2F27" w:rsidP="005B7138">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567" w:type="dxa"/>
            <w:textDirection w:val="btLr"/>
            <w:vAlign w:val="center"/>
          </w:tcPr>
          <w:p w14:paraId="7CC05554" w14:textId="77777777" w:rsidR="003B2F27" w:rsidRPr="00F07254" w:rsidRDefault="003B2F27" w:rsidP="005B7138">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8" w:type="dxa"/>
            <w:textDirection w:val="btLr"/>
            <w:vAlign w:val="center"/>
          </w:tcPr>
          <w:p w14:paraId="799661E9" w14:textId="77777777" w:rsidR="003B2F27" w:rsidRPr="00F07254" w:rsidRDefault="003B2F27" w:rsidP="005B7138">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114" w:type="dxa"/>
            <w:vAlign w:val="center"/>
          </w:tcPr>
          <w:p w14:paraId="19372527" w14:textId="77777777" w:rsidR="003B2F27" w:rsidRPr="00F07254" w:rsidRDefault="003B2F27" w:rsidP="005B7138">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B23532" w:rsidRPr="00F412AC" w14:paraId="079F6C3A" w14:textId="77777777" w:rsidTr="00AD2AED">
        <w:trPr>
          <w:trHeight w:val="1126"/>
          <w:jc w:val="center"/>
        </w:trPr>
        <w:tc>
          <w:tcPr>
            <w:tcW w:w="1143" w:type="dxa"/>
            <w:vAlign w:val="center"/>
          </w:tcPr>
          <w:p w14:paraId="4D118E14" w14:textId="77777777" w:rsidR="00B23532" w:rsidRPr="00AD2AED" w:rsidRDefault="00B23532" w:rsidP="00B23532">
            <w:pPr>
              <w:widowControl w:val="0"/>
              <w:spacing w:after="120"/>
              <w:jc w:val="center"/>
              <w:rPr>
                <w:rFonts w:ascii="GHEA Grapalat" w:hAnsi="GHEA Grapalat"/>
                <w:sz w:val="20"/>
                <w:szCs w:val="20"/>
                <w:lang w:val="hy-AM"/>
              </w:rPr>
            </w:pPr>
          </w:p>
          <w:p w14:paraId="5091070F" w14:textId="0EFAF83A" w:rsidR="00B23532" w:rsidRPr="00AD2AED" w:rsidRDefault="00B23532" w:rsidP="00B2353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w:t>
            </w:r>
          </w:p>
        </w:tc>
        <w:tc>
          <w:tcPr>
            <w:tcW w:w="1984" w:type="dxa"/>
            <w:vAlign w:val="center"/>
          </w:tcPr>
          <w:p w14:paraId="66C8AD94" w14:textId="353EC958" w:rsidR="00B23532" w:rsidRPr="00AD2AED" w:rsidRDefault="00B23532" w:rsidP="00B23532">
            <w:pPr>
              <w:widowControl w:val="0"/>
              <w:spacing w:after="120"/>
              <w:jc w:val="center"/>
              <w:rPr>
                <w:rFonts w:ascii="GHEA Grapalat" w:hAnsi="GHEA Grapalat"/>
                <w:sz w:val="20"/>
                <w:szCs w:val="20"/>
              </w:rPr>
            </w:pPr>
            <w:r w:rsidRPr="00AD2AED">
              <w:rPr>
                <w:rFonts w:ascii="GHEA Grapalat" w:hAnsi="GHEA Grapalat"/>
                <w:sz w:val="20"/>
                <w:szCs w:val="20"/>
              </w:rPr>
              <w:t>80510000/1</w:t>
            </w:r>
          </w:p>
        </w:tc>
        <w:tc>
          <w:tcPr>
            <w:tcW w:w="2268" w:type="dxa"/>
            <w:vAlign w:val="center"/>
          </w:tcPr>
          <w:p w14:paraId="3BB7EC85" w14:textId="3E822074" w:rsidR="00B23532" w:rsidRPr="00AD2AED" w:rsidRDefault="00B23532" w:rsidP="00B23532">
            <w:pPr>
              <w:widowControl w:val="0"/>
              <w:spacing w:after="120"/>
              <w:jc w:val="center"/>
              <w:rPr>
                <w:rFonts w:ascii="GHEA Grapalat" w:hAnsi="GHEA Grapalat"/>
                <w:sz w:val="20"/>
                <w:szCs w:val="20"/>
              </w:rPr>
            </w:pPr>
            <w:r w:rsidRPr="00AD2AED">
              <w:rPr>
                <w:rFonts w:ascii="GHEA Grapalat" w:hAnsi="GHEA Grapalat"/>
                <w:sz w:val="20"/>
                <w:szCs w:val="20"/>
              </w:rPr>
              <w:t>Услуги по повышению квалификации специалистов</w:t>
            </w:r>
          </w:p>
        </w:tc>
        <w:tc>
          <w:tcPr>
            <w:tcW w:w="709" w:type="dxa"/>
            <w:textDirection w:val="btLr"/>
            <w:vAlign w:val="center"/>
          </w:tcPr>
          <w:p w14:paraId="19F9776C" w14:textId="15DC59EF" w:rsidR="00B23532" w:rsidRPr="00AD2AED" w:rsidRDefault="00B23532" w:rsidP="00B23532">
            <w:pPr>
              <w:widowControl w:val="0"/>
              <w:spacing w:after="120"/>
              <w:jc w:val="center"/>
              <w:rPr>
                <w:rFonts w:ascii="GHEA Grapalat" w:hAnsi="GHEA Grapalat"/>
                <w:sz w:val="20"/>
                <w:szCs w:val="20"/>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12671A31" w14:textId="714E8AE1" w:rsidR="00B23532" w:rsidRPr="00AD2AED" w:rsidRDefault="00B23532" w:rsidP="00B23532">
            <w:pPr>
              <w:widowControl w:val="0"/>
              <w:spacing w:after="120"/>
              <w:jc w:val="center"/>
              <w:rPr>
                <w:rFonts w:ascii="GHEA Grapalat" w:hAnsi="GHEA Grapalat"/>
                <w:sz w:val="20"/>
                <w:szCs w:val="20"/>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186486DF" w14:textId="50B21D63"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396CDE9" w14:textId="0E8747BC"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2B6646A0" w14:textId="4CB928D7"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DB03FF2" w14:textId="737D24E5"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D91D5E5" w14:textId="69EED610"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EC787C3" w14:textId="60C6BC39"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7B007F3" w14:textId="187D920F"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672DD363" w14:textId="06926EC3"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4135C32" w14:textId="09AC620A"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55C4E532" w14:textId="064A93AA"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7D9992BE" w14:textId="50CA5B8B" w:rsidR="00B23532" w:rsidRPr="00AD2AED" w:rsidRDefault="00B23532" w:rsidP="00B23532">
            <w:pPr>
              <w:widowControl w:val="0"/>
              <w:spacing w:after="120"/>
              <w:jc w:val="center"/>
              <w:rPr>
                <w:rFonts w:ascii="GHEA Grapalat" w:hAnsi="GHEA Grapalat"/>
                <w:b/>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AD2AED" w:rsidRPr="00F412AC" w14:paraId="6926679B" w14:textId="77777777" w:rsidTr="00AD2AED">
        <w:trPr>
          <w:trHeight w:val="989"/>
          <w:jc w:val="center"/>
        </w:trPr>
        <w:tc>
          <w:tcPr>
            <w:tcW w:w="1143" w:type="dxa"/>
            <w:vAlign w:val="center"/>
          </w:tcPr>
          <w:p w14:paraId="55445242" w14:textId="4FCF6321"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2</w:t>
            </w:r>
          </w:p>
        </w:tc>
        <w:tc>
          <w:tcPr>
            <w:tcW w:w="1984" w:type="dxa"/>
            <w:vAlign w:val="center"/>
          </w:tcPr>
          <w:p w14:paraId="39148711" w14:textId="44BEF21C" w:rsidR="00AD2AED" w:rsidRPr="00AD2AED" w:rsidRDefault="00AD2AED" w:rsidP="00AD2AED">
            <w:pPr>
              <w:widowControl w:val="0"/>
              <w:spacing w:after="120"/>
              <w:jc w:val="center"/>
              <w:rPr>
                <w:rFonts w:ascii="GHEA Grapalat" w:hAnsi="GHEA Grapalat"/>
                <w:sz w:val="20"/>
                <w:szCs w:val="20"/>
              </w:rPr>
            </w:pPr>
            <w:r w:rsidRPr="00AD2AED">
              <w:rPr>
                <w:rFonts w:ascii="GHEA Grapalat" w:hAnsi="GHEA Grapalat"/>
                <w:sz w:val="20"/>
                <w:szCs w:val="20"/>
              </w:rPr>
              <w:t>80510000/</w:t>
            </w:r>
            <w:r w:rsidRPr="00AD2AED">
              <w:rPr>
                <w:rFonts w:ascii="GHEA Grapalat" w:hAnsi="GHEA Grapalat"/>
                <w:sz w:val="20"/>
                <w:szCs w:val="20"/>
                <w:lang w:val="hy-AM"/>
              </w:rPr>
              <w:t>2</w:t>
            </w:r>
          </w:p>
        </w:tc>
        <w:tc>
          <w:tcPr>
            <w:tcW w:w="2268" w:type="dxa"/>
            <w:vAlign w:val="center"/>
          </w:tcPr>
          <w:p w14:paraId="638E6FE4" w14:textId="0A82629E" w:rsidR="00AD2AED" w:rsidRPr="00AD2AED" w:rsidRDefault="00AD2AED" w:rsidP="00AD2AED">
            <w:pPr>
              <w:widowControl w:val="0"/>
              <w:spacing w:after="120"/>
              <w:jc w:val="center"/>
              <w:rPr>
                <w:rFonts w:ascii="GHEA Grapalat" w:hAnsi="GHEA Grapalat"/>
                <w:sz w:val="20"/>
                <w:szCs w:val="20"/>
              </w:rPr>
            </w:pPr>
            <w:r w:rsidRPr="00AD2AED">
              <w:rPr>
                <w:rFonts w:ascii="GHEA Grapalat" w:hAnsi="GHEA Grapalat"/>
                <w:sz w:val="20"/>
                <w:szCs w:val="20"/>
              </w:rPr>
              <w:t>Услуги по повышению квалификации специалистов</w:t>
            </w:r>
          </w:p>
        </w:tc>
        <w:tc>
          <w:tcPr>
            <w:tcW w:w="709" w:type="dxa"/>
            <w:textDirection w:val="btLr"/>
            <w:vAlign w:val="center"/>
          </w:tcPr>
          <w:p w14:paraId="6A675A10" w14:textId="1F0D7D48"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19F708A8" w14:textId="638C0833"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3513DDA3" w14:textId="0E236C9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62A906D" w14:textId="00098B1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39F39A1D" w14:textId="0929A79B"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516C0F52" w14:textId="1E0FAC45"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9948CE3" w14:textId="5A5094B9"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2EDC0FA" w14:textId="606653AC"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610E87F" w14:textId="50A4DEDA"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11B43A63" w14:textId="6006243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A30B12B" w14:textId="66A835B5"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4909AA38" w14:textId="5E2157E3"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12D3F9E4" w14:textId="6321817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bl>
    <w:p w14:paraId="4D317B64" w14:textId="77777777" w:rsidR="003B2F27" w:rsidRPr="00AD29CE" w:rsidRDefault="003B2F27" w:rsidP="00B23532">
      <w:pPr>
        <w:widowControl w:val="0"/>
        <w:spacing w:after="160" w:line="360" w:lineRule="auto"/>
        <w:jc w:val="right"/>
        <w:rPr>
          <w:rFonts w:ascii="GHEA Grapalat" w:hAnsi="GHEA Grapalat"/>
        </w:rPr>
        <w:sectPr w:rsidR="003B2F27" w:rsidRPr="00AD29CE" w:rsidSect="00AD2AED">
          <w:footnotePr>
            <w:pos w:val="beneathText"/>
          </w:footnotePr>
          <w:pgSz w:w="16840" w:h="11907" w:orient="landscape" w:code="9"/>
          <w:pgMar w:top="851" w:right="567" w:bottom="567" w:left="1134" w:header="561" w:footer="561" w:gutter="0"/>
          <w:cols w:space="720"/>
          <w:titlePg/>
          <w:docGrid w:linePitch="326"/>
        </w:sectPr>
      </w:pPr>
    </w:p>
    <w:p w14:paraId="7E579559" w14:textId="77777777" w:rsidR="003B2F27" w:rsidRPr="00AD29CE" w:rsidRDefault="003B2F27" w:rsidP="00B23532">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38298519"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4F00FF">
        <w:rPr>
          <w:rFonts w:ascii="GHEA Grapalat" w:hAnsi="GHEA Grapalat"/>
          <w:i/>
        </w:rPr>
        <w:t>ԻԿՎԾԻԿ-ԳՀԾՁԲ-26/15</w:t>
      </w:r>
      <w:r w:rsidRPr="00F07254">
        <w:rPr>
          <w:rFonts w:ascii="GHEA Grapalat" w:hAnsi="GHEA Grapalat"/>
          <w:i/>
        </w:rPr>
        <w:t>»</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5E645901"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4F00FF">
        <w:rPr>
          <w:rFonts w:ascii="GHEA Grapalat" w:hAnsi="GHEA Grapalat"/>
          <w:i/>
        </w:rPr>
        <w:t>ԻԿՎԾԻԿ-ԳՀԾՁԲ-26/15</w:t>
      </w:r>
      <w:r w:rsidRPr="00F07254">
        <w:rPr>
          <w:rFonts w:ascii="GHEA Grapalat" w:hAnsi="GHEA Grapalat"/>
          <w:i/>
        </w:rPr>
        <w:t>»</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14:paraId="1B248B2D" w14:textId="788883D3" w:rsidR="00D614D9" w:rsidRPr="00D614D9" w:rsidRDefault="00D614D9" w:rsidP="00D614D9">
      <w:pPr>
        <w:jc w:val="right"/>
        <w:rPr>
          <w:rFonts w:ascii="GHEA Grapalat" w:hAnsi="GHEA Grapalat"/>
          <w:i/>
        </w:rPr>
      </w:pPr>
      <w:r w:rsidRPr="00D614D9">
        <w:rPr>
          <w:rFonts w:ascii="GHEA Grapalat" w:hAnsi="GHEA Grapalat"/>
          <w:i/>
        </w:rPr>
        <w:t>к Договору под кодом «</w:t>
      </w:r>
      <w:r w:rsidR="004F00FF">
        <w:rPr>
          <w:rFonts w:ascii="GHEA Grapalat" w:hAnsi="GHEA Grapalat"/>
          <w:i/>
        </w:rPr>
        <w:t>ԻԿՎԾԻԿ-ԳՀԾՁԲ-26/15</w:t>
      </w:r>
      <w:r w:rsidRPr="00D614D9">
        <w:rPr>
          <w:rFonts w:ascii="GHEA Grapalat" w:hAnsi="GHEA Grapalat"/>
          <w:i/>
        </w:rPr>
        <w:t>»</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CE3DEB">
      <w:pPr>
        <w:pStyle w:val="ListParagraph"/>
        <w:numPr>
          <w:ilvl w:val="0"/>
          <w:numId w:val="34"/>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w:t>
      </w:r>
      <w:proofErr w:type="gramStart"/>
      <w:r w:rsidRPr="00D614D9">
        <w:rPr>
          <w:rFonts w:ascii="GHEA Grapalat" w:hAnsi="GHEA Grapalat" w:cs="Sylfaen"/>
        </w:rPr>
        <w:t xml:space="preserve">кодом </w:t>
      </w:r>
      <w:r w:rsidRPr="00D614D9">
        <w:rPr>
          <w:rFonts w:ascii="GHEA Grapalat" w:hAnsi="GHEA Grapalat" w:cs="Sylfaen"/>
          <w:lang w:val="es-ES"/>
        </w:rPr>
        <w:t xml:space="preserve"> </w:t>
      </w:r>
      <w:r w:rsidRPr="00D614D9">
        <w:rPr>
          <w:rFonts w:ascii="GHEA Grapalat" w:hAnsi="GHEA Grapalat"/>
          <w:i/>
          <w:lang w:val="af-ZA"/>
        </w:rPr>
        <w:t>_</w:t>
      </w:r>
      <w:proofErr w:type="gramEnd"/>
      <w:r w:rsidRPr="00D614D9">
        <w:rPr>
          <w:rFonts w:ascii="GHEA Grapalat" w:hAnsi="GHEA Grapalat"/>
          <w:i/>
          <w:lang w:val="af-ZA"/>
        </w:rPr>
        <w:t>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w:t>
      </w:r>
      <w:proofErr w:type="gramStart"/>
      <w:r w:rsidRPr="00D614D9">
        <w:rPr>
          <w:rFonts w:ascii="GHEA Grapalat" w:hAnsi="GHEA Grapalat" w:cs="Sylfaen"/>
          <w:lang w:val="es-ES"/>
        </w:rPr>
        <w:t xml:space="preserve">20  </w:t>
      </w:r>
      <w:r w:rsidRPr="00D614D9">
        <w:rPr>
          <w:rFonts w:ascii="GHEA Grapalat" w:hAnsi="GHEA Grapalat" w:cs="Sylfaen"/>
        </w:rPr>
        <w:t>года</w:t>
      </w:r>
      <w:proofErr w:type="gramEnd"/>
      <w:r w:rsidRPr="00D614D9">
        <w:rPr>
          <w:rFonts w:ascii="GHEA Grapalat" w:hAnsi="GHEA Grapalat" w:cs="Sylfaen"/>
        </w:rPr>
        <w:t xml:space="preserve">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CE3DEB">
      <w:pPr>
        <w:pStyle w:val="ListParagraph"/>
        <w:numPr>
          <w:ilvl w:val="0"/>
          <w:numId w:val="34"/>
        </w:numPr>
        <w:contextualSpacing/>
        <w:jc w:val="both"/>
        <w:rPr>
          <w:rFonts w:ascii="GHEA Grapalat" w:hAnsi="GHEA Grapalat" w:cs="Sylfaen"/>
        </w:rPr>
      </w:pPr>
      <w:r w:rsidRPr="00D614D9">
        <w:rPr>
          <w:rFonts w:ascii="GHEA Grapalat" w:hAnsi="GHEA Grapalat" w:cs="Sylfaen"/>
        </w:rPr>
        <w:t xml:space="preserve">Согласен </w:t>
      </w:r>
      <w:proofErr w:type="gramStart"/>
      <w:r w:rsidRPr="00D614D9">
        <w:rPr>
          <w:rFonts w:ascii="GHEA Grapalat" w:hAnsi="GHEA Grapalat" w:cs="Sylfaen"/>
        </w:rPr>
        <w:t>с условиями</w:t>
      </w:r>
      <w:proofErr w:type="gramEnd"/>
      <w:r w:rsidRPr="00D614D9">
        <w:rPr>
          <w:rFonts w:ascii="GHEA Grapalat" w:hAnsi="GHEA Grapalat" w:cs="Sylfaen"/>
        </w:rPr>
        <w:t xml:space="preserve">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w:t>
      </w:r>
      <w:proofErr w:type="gramStart"/>
      <w:r w:rsidRPr="00D614D9">
        <w:rPr>
          <w:rFonts w:ascii="GHEA Grapalat" w:hAnsi="GHEA Grapalat" w:cs="Sylfaen"/>
          <w:lang w:val="es-ES"/>
        </w:rPr>
        <w:t xml:space="preserve">20  </w:t>
      </w:r>
      <w:r w:rsidRPr="00D614D9">
        <w:rPr>
          <w:rFonts w:ascii="GHEA Grapalat" w:hAnsi="GHEA Grapalat" w:cs="Sylfaen"/>
        </w:rPr>
        <w:t>г.</w:t>
      </w:r>
      <w:proofErr w:type="gramEnd"/>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AF67" w14:textId="77777777" w:rsidR="00A254F0" w:rsidRDefault="00A254F0">
      <w:r>
        <w:separator/>
      </w:r>
    </w:p>
  </w:endnote>
  <w:endnote w:type="continuationSeparator" w:id="0">
    <w:p w14:paraId="1F22A9ED" w14:textId="77777777" w:rsidR="00A254F0" w:rsidRDefault="00A2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BF24" w14:textId="77777777" w:rsidR="00A254F0" w:rsidRDefault="00A254F0">
      <w:r>
        <w:separator/>
      </w:r>
    </w:p>
  </w:footnote>
  <w:footnote w:type="continuationSeparator" w:id="0">
    <w:p w14:paraId="19C50ED7" w14:textId="77777777" w:rsidR="00A254F0" w:rsidRDefault="00A254F0">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8">
    <w:p w14:paraId="4E11FB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9">
    <w:p w14:paraId="22E5D13E" w14:textId="44EA6B1E" w:rsidR="00CE3DEB" w:rsidRPr="00CA2754" w:rsidRDefault="00CE3DEB" w:rsidP="0020464B">
      <w:pPr>
        <w:widowControl w:val="0"/>
        <w:spacing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5990DEA" w14:textId="77777777" w:rsidR="00CE3DEB" w:rsidRPr="00CA2754" w:rsidRDefault="00CE3DEB" w:rsidP="0020464B">
      <w:pPr>
        <w:pStyle w:val="FootnoteText"/>
        <w:jc w:val="both"/>
        <w:rPr>
          <w:sz w:val="2"/>
          <w:szCs w:val="2"/>
        </w:rPr>
      </w:pPr>
    </w:p>
  </w:footnote>
  <w:footnote w:id="10">
    <w:p w14:paraId="250EBC31" w14:textId="65AB2063" w:rsidR="0020464B" w:rsidRDefault="00CE3DEB" w:rsidP="003B2F27">
      <w:pPr>
        <w:pStyle w:val="FootnoteText"/>
        <w:jc w:val="both"/>
        <w:rPr>
          <w:rFonts w:ascii="GHEA Grapalat" w:hAnsi="GHEA Grapalat"/>
          <w:i/>
        </w:rPr>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tbl>
      <w:tblPr>
        <w:tblW w:w="9639" w:type="dxa"/>
        <w:jc w:val="center"/>
        <w:tblLayout w:type="fixed"/>
        <w:tblLook w:val="0000" w:firstRow="0" w:lastRow="0" w:firstColumn="0" w:lastColumn="0" w:noHBand="0" w:noVBand="0"/>
      </w:tblPr>
      <w:tblGrid>
        <w:gridCol w:w="4536"/>
        <w:gridCol w:w="760"/>
        <w:gridCol w:w="4343"/>
      </w:tblGrid>
      <w:tr w:rsidR="00AD2AED" w:rsidRPr="00AD29CE" w14:paraId="50ADAC4C" w14:textId="77777777" w:rsidTr="00855602">
        <w:trPr>
          <w:jc w:val="center"/>
        </w:trPr>
        <w:tc>
          <w:tcPr>
            <w:tcW w:w="4536" w:type="dxa"/>
          </w:tcPr>
          <w:p w14:paraId="1AABFDF3" w14:textId="77777777" w:rsidR="00AD2AED" w:rsidRPr="00AD29CE" w:rsidRDefault="00AD2AED" w:rsidP="00AD2AED">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33A14FD" w14:textId="77777777" w:rsidR="00AD2AED" w:rsidRPr="00E40AC8" w:rsidRDefault="00AD2AED" w:rsidP="00AD2AED">
            <w:pPr>
              <w:widowControl w:val="0"/>
              <w:jc w:val="center"/>
              <w:rPr>
                <w:rFonts w:ascii="GHEA Grapalat" w:hAnsi="GHEA Grapalat"/>
                <w:lang w:val="en-US"/>
              </w:rPr>
            </w:pPr>
            <w:r>
              <w:rPr>
                <w:rFonts w:ascii="GHEA Grapalat" w:hAnsi="GHEA Grapalat"/>
                <w:lang w:val="en-US"/>
              </w:rPr>
              <w:t>___________________________</w:t>
            </w:r>
          </w:p>
          <w:p w14:paraId="76441336" w14:textId="77777777" w:rsidR="00AD2AED" w:rsidRPr="00E40AC8" w:rsidRDefault="00AD2AED" w:rsidP="00AD2AE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CA1EEA3" w14:textId="77777777" w:rsidR="00AD2AED" w:rsidRPr="00AD29CE" w:rsidRDefault="00AD2AED" w:rsidP="00AD2AED">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B4CABF8" w14:textId="77777777" w:rsidR="00AD2AED" w:rsidRPr="00AD29CE" w:rsidRDefault="00AD2AED" w:rsidP="00AD2AED">
            <w:pPr>
              <w:widowControl w:val="0"/>
              <w:spacing w:after="160" w:line="360" w:lineRule="auto"/>
              <w:jc w:val="center"/>
              <w:rPr>
                <w:rFonts w:ascii="GHEA Grapalat" w:hAnsi="GHEA Grapalat"/>
              </w:rPr>
            </w:pPr>
          </w:p>
        </w:tc>
        <w:tc>
          <w:tcPr>
            <w:tcW w:w="4343" w:type="dxa"/>
          </w:tcPr>
          <w:p w14:paraId="276E313F" w14:textId="77777777" w:rsidR="00AD2AED" w:rsidRPr="00AD29CE" w:rsidRDefault="00AD2AED" w:rsidP="00AD2AED">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96403CB" w14:textId="77777777" w:rsidR="00AD2AED" w:rsidRPr="00E40AC8" w:rsidRDefault="00AD2AED" w:rsidP="00AD2AED">
            <w:pPr>
              <w:widowControl w:val="0"/>
              <w:jc w:val="center"/>
              <w:rPr>
                <w:rFonts w:ascii="GHEA Grapalat" w:hAnsi="GHEA Grapalat"/>
                <w:lang w:val="en-US"/>
              </w:rPr>
            </w:pPr>
            <w:r>
              <w:rPr>
                <w:rFonts w:ascii="GHEA Grapalat" w:hAnsi="GHEA Grapalat"/>
                <w:lang w:val="en-US"/>
              </w:rPr>
              <w:t>__________________________</w:t>
            </w:r>
          </w:p>
          <w:p w14:paraId="1CF26EA5" w14:textId="77777777" w:rsidR="00AD2AED" w:rsidRPr="00E40AC8" w:rsidRDefault="00AD2AED" w:rsidP="00AD2AE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B8B7900" w14:textId="77777777" w:rsidR="00AD2AED" w:rsidRPr="00AD29CE" w:rsidRDefault="00AD2AED" w:rsidP="00AD2AED">
            <w:pPr>
              <w:widowControl w:val="0"/>
              <w:spacing w:after="160" w:line="360" w:lineRule="auto"/>
              <w:jc w:val="center"/>
              <w:rPr>
                <w:rFonts w:ascii="GHEA Grapalat" w:hAnsi="GHEA Grapalat"/>
              </w:rPr>
            </w:pPr>
            <w:r w:rsidRPr="00AD29CE">
              <w:rPr>
                <w:rFonts w:ascii="GHEA Grapalat" w:hAnsi="GHEA Grapalat"/>
              </w:rPr>
              <w:t>М. П.</w:t>
            </w:r>
          </w:p>
        </w:tc>
      </w:tr>
    </w:tbl>
    <w:p w14:paraId="71065306" w14:textId="77777777" w:rsidR="00AD2AED" w:rsidRPr="00E744EB" w:rsidRDefault="00AD2AED" w:rsidP="003B2F27">
      <w:pPr>
        <w:pStyle w:val="FootnoteText"/>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30F8"/>
    <w:multiLevelType w:val="multilevel"/>
    <w:tmpl w:val="8E60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92307"/>
    <w:multiLevelType w:val="hybridMultilevel"/>
    <w:tmpl w:val="A9104D60"/>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32342"/>
    <w:multiLevelType w:val="hybridMultilevel"/>
    <w:tmpl w:val="AEA6C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27E01FA"/>
    <w:multiLevelType w:val="multilevel"/>
    <w:tmpl w:val="293A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F603854"/>
    <w:multiLevelType w:val="multilevel"/>
    <w:tmpl w:val="3D762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27DFC"/>
    <w:multiLevelType w:val="hybridMultilevel"/>
    <w:tmpl w:val="13BC8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8E75B60"/>
    <w:multiLevelType w:val="hybridMultilevel"/>
    <w:tmpl w:val="4B6490B0"/>
    <w:lvl w:ilvl="0" w:tplc="0419000F">
      <w:start w:val="5"/>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07A04FA"/>
    <w:multiLevelType w:val="hybridMultilevel"/>
    <w:tmpl w:val="1C94A8B6"/>
    <w:lvl w:ilvl="0" w:tplc="CFE65CF4">
      <w:start w:val="1"/>
      <w:numFmt w:val="decimal"/>
      <w:lvlText w:val="%1."/>
      <w:lvlJc w:val="left"/>
      <w:pPr>
        <w:ind w:left="675" w:hanging="360"/>
      </w:pPr>
      <w:rPr>
        <w:rFonts w:eastAsia="Calibri" w:cs="Sylfaen"/>
        <w:b/>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AC072A"/>
    <w:multiLevelType w:val="multilevel"/>
    <w:tmpl w:val="04F8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512335"/>
    <w:multiLevelType w:val="multilevel"/>
    <w:tmpl w:val="CCE8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25"/>
  </w:num>
  <w:num w:numId="4">
    <w:abstractNumId w:val="20"/>
  </w:num>
  <w:num w:numId="5">
    <w:abstractNumId w:val="32"/>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7"/>
  </w:num>
  <w:num w:numId="13">
    <w:abstractNumId w:val="35"/>
  </w:num>
  <w:num w:numId="14">
    <w:abstractNumId w:val="16"/>
  </w:num>
  <w:num w:numId="15">
    <w:abstractNumId w:val="36"/>
  </w:num>
  <w:num w:numId="16">
    <w:abstractNumId w:val="19"/>
  </w:num>
  <w:num w:numId="17">
    <w:abstractNumId w:val="9"/>
  </w:num>
  <w:num w:numId="18">
    <w:abstractNumId w:val="1"/>
  </w:num>
  <w:num w:numId="19">
    <w:abstractNumId w:val="21"/>
  </w:num>
  <w:num w:numId="20">
    <w:abstractNumId w:val="21"/>
  </w:num>
  <w:num w:numId="21">
    <w:abstractNumId w:val="23"/>
  </w:num>
  <w:num w:numId="22">
    <w:abstractNumId w:val="28"/>
  </w:num>
  <w:num w:numId="23">
    <w:abstractNumId w:val="10"/>
  </w:num>
  <w:num w:numId="24">
    <w:abstractNumId w:val="23"/>
  </w:num>
  <w:num w:numId="25">
    <w:abstractNumId w:val="15"/>
  </w:num>
  <w:num w:numId="26">
    <w:abstractNumId w:val="7"/>
  </w:num>
  <w:num w:numId="27">
    <w:abstractNumId w:val="6"/>
  </w:num>
  <w:num w:numId="28">
    <w:abstractNumId w:val="0"/>
  </w:num>
  <w:num w:numId="29">
    <w:abstractNumId w:val="12"/>
  </w:num>
  <w:num w:numId="30">
    <w:abstractNumId w:val="33"/>
  </w:num>
  <w:num w:numId="31">
    <w:abstractNumId w:val="29"/>
  </w:num>
  <w:num w:numId="32">
    <w:abstractNumId w:val="30"/>
  </w:num>
  <w:num w:numId="33">
    <w:abstractNumId w:val="24"/>
  </w:num>
  <w:num w:numId="34">
    <w:abstractNumId w:val="4"/>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4"/>
  </w:num>
  <w:num w:numId="39">
    <w:abstractNumId w:val="17"/>
  </w:num>
  <w:num w:numId="40">
    <w:abstractNumId w:val="5"/>
  </w:num>
  <w:num w:numId="41">
    <w:abstractNumId w:val="3"/>
  </w:num>
  <w:num w:numId="42">
    <w:abstractNumId w:val="34"/>
  </w:num>
  <w:num w:numId="43">
    <w:abstractNumId w:val="2"/>
  </w:num>
  <w:num w:numId="44">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D7"/>
    <w:rsid w:val="000312D9"/>
    <w:rsid w:val="000313A6"/>
    <w:rsid w:val="000316DF"/>
    <w:rsid w:val="00031E6A"/>
    <w:rsid w:val="00032792"/>
    <w:rsid w:val="000330A3"/>
    <w:rsid w:val="000331DD"/>
    <w:rsid w:val="00033946"/>
    <w:rsid w:val="00033B20"/>
    <w:rsid w:val="00034CED"/>
    <w:rsid w:val="00035380"/>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4E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6978"/>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DBE"/>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F10"/>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4B"/>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5875"/>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E4B"/>
    <w:rsid w:val="003871DA"/>
    <w:rsid w:val="003905B4"/>
    <w:rsid w:val="00390E10"/>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4E7"/>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7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16C"/>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BD7"/>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1F"/>
    <w:rsid w:val="004D28BA"/>
    <w:rsid w:val="004D2B0B"/>
    <w:rsid w:val="004D2B4B"/>
    <w:rsid w:val="004D3620"/>
    <w:rsid w:val="004D45F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CCD"/>
    <w:rsid w:val="004E2FC6"/>
    <w:rsid w:val="004E442C"/>
    <w:rsid w:val="004E4B40"/>
    <w:rsid w:val="004E54F5"/>
    <w:rsid w:val="004E5843"/>
    <w:rsid w:val="004E6A12"/>
    <w:rsid w:val="004E6E9A"/>
    <w:rsid w:val="004E7893"/>
    <w:rsid w:val="004F006A"/>
    <w:rsid w:val="004F00FF"/>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14E6"/>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9E3"/>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9B2"/>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2F94"/>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06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546"/>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88A"/>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942"/>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D25"/>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87F59"/>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3B9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838"/>
    <w:rsid w:val="009A2FDE"/>
    <w:rsid w:val="009A3B5D"/>
    <w:rsid w:val="009A5190"/>
    <w:rsid w:val="009A73D5"/>
    <w:rsid w:val="009A796C"/>
    <w:rsid w:val="009B0273"/>
    <w:rsid w:val="009B0824"/>
    <w:rsid w:val="009B0DA1"/>
    <w:rsid w:val="009B127B"/>
    <w:rsid w:val="009B13C3"/>
    <w:rsid w:val="009B18AF"/>
    <w:rsid w:val="009B23BD"/>
    <w:rsid w:val="009B24E0"/>
    <w:rsid w:val="009B2CB5"/>
    <w:rsid w:val="009B3CA3"/>
    <w:rsid w:val="009B5889"/>
    <w:rsid w:val="009B58F7"/>
    <w:rsid w:val="009B5ED1"/>
    <w:rsid w:val="009B6191"/>
    <w:rsid w:val="009B6D58"/>
    <w:rsid w:val="009B7A85"/>
    <w:rsid w:val="009B7BE7"/>
    <w:rsid w:val="009B7C9C"/>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4F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AA"/>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6EB2"/>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5B2D"/>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AED"/>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532"/>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87A"/>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E69"/>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2E50"/>
    <w:rsid w:val="00C6329E"/>
    <w:rsid w:val="00C6377E"/>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DFF"/>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057A"/>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16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1F3"/>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DC6"/>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27C9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4EB"/>
    <w:rsid w:val="00E749B7"/>
    <w:rsid w:val="00E74BF6"/>
    <w:rsid w:val="00E74EBA"/>
    <w:rsid w:val="00E74F86"/>
    <w:rsid w:val="00E7519C"/>
    <w:rsid w:val="00E7522C"/>
    <w:rsid w:val="00E752B6"/>
    <w:rsid w:val="00E7544B"/>
    <w:rsid w:val="00E765B7"/>
    <w:rsid w:val="00E77AD7"/>
    <w:rsid w:val="00E77EEE"/>
    <w:rsid w:val="00E805B6"/>
    <w:rsid w:val="00E81D32"/>
    <w:rsid w:val="00E84171"/>
    <w:rsid w:val="00E8425F"/>
    <w:rsid w:val="00E842EA"/>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4F8"/>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33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254"/>
    <w:rsid w:val="00F0759D"/>
    <w:rsid w:val="00F102AB"/>
    <w:rsid w:val="00F11794"/>
    <w:rsid w:val="00F11AC7"/>
    <w:rsid w:val="00F11D9C"/>
    <w:rsid w:val="00F11E5A"/>
    <w:rsid w:val="00F121F4"/>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037"/>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NoSpacing">
    <w:name w:val="No Spacing"/>
    <w:uiPriority w:val="1"/>
    <w:qFormat/>
    <w:rsid w:val="0047416C"/>
    <w:rPr>
      <w:rFonts w:ascii="Calibri" w:eastAsia="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3422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200965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3984666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2482</TotalTime>
  <Pages>79</Pages>
  <Words>20296</Words>
  <Characters>115690</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1745</cp:revision>
  <cp:lastPrinted>2018-02-16T07:12:00Z</cp:lastPrinted>
  <dcterms:created xsi:type="dcterms:W3CDTF">2019-10-28T07:04:00Z</dcterms:created>
  <dcterms:modified xsi:type="dcterms:W3CDTF">2026-02-10T11:53:00Z</dcterms:modified>
</cp:coreProperties>
</file>